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88A49" w14:textId="77777777" w:rsidR="00791955" w:rsidRDefault="00791955" w:rsidP="00C6626D">
      <w:pPr>
        <w:pStyle w:val="GLEBrdtext"/>
        <w:spacing w:line="360" w:lineRule="auto"/>
      </w:pPr>
      <w:bookmarkStart w:id="0" w:name="_GoBack"/>
      <w:bookmarkEnd w:id="0"/>
    </w:p>
    <w:p w14:paraId="1E215EF9" w14:textId="20BA777E" w:rsidR="0036450E" w:rsidRDefault="005F5C04" w:rsidP="00C6626D">
      <w:pPr>
        <w:pStyle w:val="Rubrik2"/>
        <w:spacing w:line="360" w:lineRule="auto"/>
      </w:pPr>
      <w:r>
        <w:t>Pedagogi</w:t>
      </w:r>
      <w:r w:rsidR="00646304">
        <w:t>k</w:t>
      </w:r>
      <w:r w:rsidR="00325B63">
        <w:t xml:space="preserve"> som vetenskap </w:t>
      </w:r>
    </w:p>
    <w:p w14:paraId="22B9F307" w14:textId="52AD1524" w:rsidR="00471F6E" w:rsidRPr="00073D8F" w:rsidRDefault="00471F6E" w:rsidP="00C6626D">
      <w:pPr>
        <w:spacing w:line="360" w:lineRule="auto"/>
        <w:rPr>
          <w:i/>
        </w:rPr>
      </w:pPr>
      <w:r w:rsidRPr="00073D8F">
        <w:rPr>
          <w:i/>
        </w:rPr>
        <w:t>Daniel Sundberg</w:t>
      </w:r>
    </w:p>
    <w:p w14:paraId="4C9ABEC8" w14:textId="77777777" w:rsidR="00436BCD" w:rsidRDefault="00436BCD" w:rsidP="00C6626D">
      <w:pPr>
        <w:spacing w:line="360" w:lineRule="auto"/>
      </w:pPr>
    </w:p>
    <w:p w14:paraId="2DFBCAE4" w14:textId="77777777" w:rsidR="00DE6FFA" w:rsidRDefault="00DE6FFA" w:rsidP="00970D3D">
      <w:pPr>
        <w:spacing w:line="360" w:lineRule="auto"/>
      </w:pPr>
    </w:p>
    <w:p w14:paraId="5BCD16CB" w14:textId="61EB14D3" w:rsidR="000B3687" w:rsidRDefault="00DE6FFA" w:rsidP="00970D3D">
      <w:pPr>
        <w:spacing w:line="360" w:lineRule="auto"/>
        <w:jc w:val="both"/>
      </w:pPr>
      <w:r>
        <w:t xml:space="preserve">Pedagogiken rymmer flera </w:t>
      </w:r>
      <w:r w:rsidR="00B00421">
        <w:t>kunskapstraditioner</w:t>
      </w:r>
      <w:r w:rsidR="00973548">
        <w:t>, en del med djupa historiska rötter</w:t>
      </w:r>
      <w:r>
        <w:t xml:space="preserve">. </w:t>
      </w:r>
      <w:r w:rsidR="001F63C9">
        <w:t>Ämnet</w:t>
      </w:r>
      <w:r>
        <w:t xml:space="preserve"> har vuxit fram i samspel med bland annat filosofi, sociologi, psykologi, </w:t>
      </w:r>
      <w:r w:rsidR="00F54280">
        <w:t>men också utvecklat egna</w:t>
      </w:r>
      <w:r w:rsidR="00471CA2">
        <w:t xml:space="preserve"> teor</w:t>
      </w:r>
      <w:r w:rsidR="00F54280">
        <w:t>ier</w:t>
      </w:r>
      <w:r>
        <w:t xml:space="preserve">. Detta har sammantaget bidragit till </w:t>
      </w:r>
      <w:r w:rsidR="00C27EA0">
        <w:t xml:space="preserve">en dynamisk ämnesformering. </w:t>
      </w:r>
      <w:r w:rsidR="00BB0D4F">
        <w:t xml:space="preserve">I detta </w:t>
      </w:r>
      <w:r w:rsidR="003C14F5">
        <w:t xml:space="preserve">kapitel ges en </w:t>
      </w:r>
      <w:r w:rsidR="00DF53F9">
        <w:t>översikt</w:t>
      </w:r>
      <w:r w:rsidR="003C14F5">
        <w:t xml:space="preserve"> över hur </w:t>
      </w:r>
      <w:r w:rsidR="004C3225">
        <w:t>pedagogik</w:t>
      </w:r>
      <w:r w:rsidR="003C14F5">
        <w:t>en</w:t>
      </w:r>
      <w:r w:rsidR="004C3225">
        <w:t xml:space="preserve"> som </w:t>
      </w:r>
      <w:r w:rsidR="00F54280">
        <w:t xml:space="preserve">vetenskap </w:t>
      </w:r>
      <w:r w:rsidR="004C3225">
        <w:t xml:space="preserve">förändras i ett nytt </w:t>
      </w:r>
      <w:r w:rsidR="004223A0">
        <w:t xml:space="preserve">kunskapslandskap. </w:t>
      </w:r>
      <w:r w:rsidR="00F54280">
        <w:t xml:space="preserve">Frågan om pedagogik som en självständig disciplin </w:t>
      </w:r>
      <w:r w:rsidR="00787761">
        <w:t xml:space="preserve">med ett ”eget </w:t>
      </w:r>
      <w:r w:rsidR="00E768C6">
        <w:t>kunskaps</w:t>
      </w:r>
      <w:r w:rsidR="00787761">
        <w:t xml:space="preserve">territorium” </w:t>
      </w:r>
      <w:r w:rsidR="00F54280">
        <w:t>har tagits upp i e</w:t>
      </w:r>
      <w:r w:rsidR="00E839B6">
        <w:t xml:space="preserve">n rad nya </w:t>
      </w:r>
      <w:r w:rsidR="004B03DE">
        <w:t>studier</w:t>
      </w:r>
      <w:r w:rsidR="00D92D87">
        <w:t>, i Norden och internationellt,</w:t>
      </w:r>
      <w:r w:rsidR="004B03DE">
        <w:t xml:space="preserve"> (</w:t>
      </w:r>
      <w:r w:rsidR="00AF2469">
        <w:t xml:space="preserve">t.ex. </w:t>
      </w:r>
      <w:r w:rsidR="00085A71">
        <w:t>Saeverot &amp; Werler 2017,</w:t>
      </w:r>
      <w:r w:rsidR="00E548E7">
        <w:t xml:space="preserve"> O</w:t>
      </w:r>
      <w:r w:rsidR="005A284A">
        <w:t>ster</w:t>
      </w:r>
      <w:r w:rsidR="00085A71">
        <w:t>gaard Andersen &amp; Ellegaard 2017,</w:t>
      </w:r>
      <w:r w:rsidR="005A284A">
        <w:t xml:space="preserve"> </w:t>
      </w:r>
      <w:r w:rsidR="005D4B3B">
        <w:t xml:space="preserve">Whitty &amp; </w:t>
      </w:r>
      <w:r w:rsidR="007C5864">
        <w:t xml:space="preserve">Furlong </w:t>
      </w:r>
      <w:r w:rsidR="005D4B3B">
        <w:t>2017</w:t>
      </w:r>
      <w:r w:rsidR="00787761">
        <w:t>). J</w:t>
      </w:r>
      <w:r w:rsidR="004B03DE">
        <w:t xml:space="preserve">ag kommer i följande kapitel diskutera hur svensk pedagogisk </w:t>
      </w:r>
      <w:r w:rsidR="00D243FC">
        <w:t>forskning kan förstås utifrån</w:t>
      </w:r>
      <w:r w:rsidR="004B03DE">
        <w:t xml:space="preserve"> nordkontinental</w:t>
      </w:r>
      <w:r w:rsidR="00D243FC">
        <w:t>a respektive</w:t>
      </w:r>
      <w:r w:rsidR="004B03DE">
        <w:t xml:space="preserve"> anglosaxisk</w:t>
      </w:r>
      <w:r w:rsidR="00634195">
        <w:t>a horisonter</w:t>
      </w:r>
      <w:r w:rsidR="004B03DE">
        <w:t xml:space="preserve">. </w:t>
      </w:r>
      <w:r w:rsidR="00176F79">
        <w:t>Samtidigt som k</w:t>
      </w:r>
      <w:r w:rsidR="00C03A98">
        <w:t>unskapsobjekten</w:t>
      </w:r>
      <w:r w:rsidR="00176F79">
        <w:t xml:space="preserve"> </w:t>
      </w:r>
      <w:r w:rsidR="00E97054">
        <w:t>–</w:t>
      </w:r>
      <w:r w:rsidR="00C03A98">
        <w:t xml:space="preserve"> </w:t>
      </w:r>
      <w:r w:rsidR="001F63C9">
        <w:t>upp</w:t>
      </w:r>
      <w:r w:rsidR="00176F79">
        <w:t xml:space="preserve">fostran, utbildning, undervisning, lärande, bildning </w:t>
      </w:r>
      <w:r w:rsidR="00E97054">
        <w:t>–</w:t>
      </w:r>
      <w:r w:rsidR="00C03A98">
        <w:t xml:space="preserve"> </w:t>
      </w:r>
      <w:r w:rsidR="00176F79">
        <w:t xml:space="preserve">självklart bidrar till att definiera ämnet så formas också pedagogiken i relation </w:t>
      </w:r>
      <w:r w:rsidR="00C03A98">
        <w:t>till olika samhä</w:t>
      </w:r>
      <w:r w:rsidR="00787761">
        <w:t>llsförändringar. Den väg</w:t>
      </w:r>
      <w:r w:rsidR="00E768C6">
        <w:t>ledande frågan för kapitlet är</w:t>
      </w:r>
      <w:r w:rsidR="00C03A98">
        <w:t xml:space="preserve"> </w:t>
      </w:r>
      <w:r w:rsidR="00787761">
        <w:t>hur det pedagogiska kunskapsområdet i</w:t>
      </w:r>
      <w:r w:rsidR="001405BB">
        <w:t xml:space="preserve"> </w:t>
      </w:r>
      <w:r w:rsidR="00787761">
        <w:t xml:space="preserve">dag </w:t>
      </w:r>
      <w:r w:rsidR="00787761" w:rsidRPr="00DF53F9">
        <w:t xml:space="preserve">formeras </w:t>
      </w:r>
      <w:r w:rsidR="008652C1" w:rsidRPr="001F63C9">
        <w:t xml:space="preserve">mellan </w:t>
      </w:r>
      <w:r w:rsidR="007C190E" w:rsidRPr="001F63C9">
        <w:t xml:space="preserve">internationell anpassning och lokal relevans, mellan </w:t>
      </w:r>
      <w:r w:rsidR="008652C1" w:rsidRPr="001F63C9">
        <w:t>vetenskap och profession</w:t>
      </w:r>
      <w:r w:rsidR="00787761" w:rsidRPr="001F63C9">
        <w:t xml:space="preserve"> och</w:t>
      </w:r>
      <w:r w:rsidR="00C03A98" w:rsidRPr="001F63C9">
        <w:t xml:space="preserve"> </w:t>
      </w:r>
      <w:r w:rsidR="008652C1" w:rsidRPr="001F63C9">
        <w:t>mellan sammanhållning och mångfald</w:t>
      </w:r>
      <w:r w:rsidR="005E49AE" w:rsidRPr="001F63C9">
        <w:t xml:space="preserve">. </w:t>
      </w:r>
      <w:r w:rsidR="000B3687">
        <w:t xml:space="preserve">Avslutningsvis </w:t>
      </w:r>
      <w:r w:rsidR="00C27EA0">
        <w:t xml:space="preserve">kommer några samtida tendenser och exempel </w:t>
      </w:r>
      <w:r w:rsidR="00634195">
        <w:t xml:space="preserve">på </w:t>
      </w:r>
      <w:r w:rsidR="00787761">
        <w:t>nya framväxande frågor</w:t>
      </w:r>
      <w:r w:rsidR="00C27EA0">
        <w:t xml:space="preserve"> </w:t>
      </w:r>
      <w:r w:rsidR="009000A1">
        <w:t xml:space="preserve">utifrån bokens kapitel </w:t>
      </w:r>
      <w:r w:rsidR="00C27EA0">
        <w:t>att belysas</w:t>
      </w:r>
      <w:r w:rsidR="00DF53F9">
        <w:t>.</w:t>
      </w:r>
      <w:r w:rsidR="003409C9">
        <w:rPr>
          <w:rStyle w:val="Fotnotsreferens"/>
        </w:rPr>
        <w:footnoteReference w:id="1"/>
      </w:r>
      <w:r w:rsidR="00C27EA0">
        <w:t xml:space="preserve"> </w:t>
      </w:r>
    </w:p>
    <w:p w14:paraId="2831E634" w14:textId="77777777" w:rsidR="00176F79" w:rsidRDefault="00176F79" w:rsidP="00C6626D">
      <w:pPr>
        <w:spacing w:line="360" w:lineRule="auto"/>
      </w:pPr>
    </w:p>
    <w:p w14:paraId="4E6DED8F" w14:textId="556D3A63" w:rsidR="00944415" w:rsidRDefault="003C14F5" w:rsidP="00C6626D">
      <w:pPr>
        <w:pStyle w:val="Rubrik2"/>
        <w:spacing w:line="360" w:lineRule="auto"/>
      </w:pPr>
      <w:r>
        <w:t xml:space="preserve">Pedagogik – allmängods, </w:t>
      </w:r>
      <w:r w:rsidR="00DF6359">
        <w:t>professions</w:t>
      </w:r>
      <w:r w:rsidR="00094605">
        <w:t>språk</w:t>
      </w:r>
      <w:r w:rsidR="00BA383A">
        <w:t xml:space="preserve"> och</w:t>
      </w:r>
      <w:r w:rsidR="000620CD">
        <w:t xml:space="preserve"> vetenskap</w:t>
      </w:r>
    </w:p>
    <w:p w14:paraId="1AADAB5D" w14:textId="77777777" w:rsidR="00BA418E" w:rsidRDefault="00BA418E" w:rsidP="00C6626D">
      <w:pPr>
        <w:spacing w:line="360" w:lineRule="auto"/>
        <w:rPr>
          <w:rFonts w:ascii="Baskerville Old Face" w:hAnsi="Baskerville Old Face"/>
          <w:sz w:val="28"/>
          <w:szCs w:val="28"/>
        </w:rPr>
      </w:pPr>
    </w:p>
    <w:p w14:paraId="1393BCA5" w14:textId="708A92A4" w:rsidR="00373513" w:rsidRDefault="00CF1736" w:rsidP="00970D3D">
      <w:pPr>
        <w:spacing w:line="360" w:lineRule="auto"/>
        <w:jc w:val="both"/>
      </w:pPr>
      <w:r>
        <w:t>De flesta</w:t>
      </w:r>
      <w:r w:rsidRPr="00D75C87">
        <w:t xml:space="preserve"> </w:t>
      </w:r>
      <w:r w:rsidR="00373513">
        <w:t xml:space="preserve">människor </w:t>
      </w:r>
      <w:r>
        <w:t xml:space="preserve">har </w:t>
      </w:r>
      <w:r w:rsidR="00000AC3">
        <w:t>någo</w:t>
      </w:r>
      <w:r w:rsidR="00E97054">
        <w:t>t</w:t>
      </w:r>
      <w:r w:rsidR="00000AC3">
        <w:t xml:space="preserve"> slags </w:t>
      </w:r>
      <w:r w:rsidRPr="00D75C87">
        <w:t xml:space="preserve">kännedom om pedagogik, men kunskaperna om </w:t>
      </w:r>
      <w:r>
        <w:t xml:space="preserve">pedagogikens olika begrepp och teorier, om </w:t>
      </w:r>
      <w:r w:rsidRPr="00D75C87">
        <w:t xml:space="preserve">olika idéhistoriska </w:t>
      </w:r>
      <w:r w:rsidR="00373513">
        <w:t xml:space="preserve">linjer bakom </w:t>
      </w:r>
      <w:r w:rsidR="004179DD">
        <w:t>rådande föreställningar</w:t>
      </w:r>
      <w:r>
        <w:t xml:space="preserve"> om utbildning, undervisning, </w:t>
      </w:r>
      <w:r w:rsidR="001F63C9">
        <w:t>upp</w:t>
      </w:r>
      <w:r>
        <w:t xml:space="preserve">fostran och lärande är mer begränsade. </w:t>
      </w:r>
      <w:r>
        <w:lastRenderedPageBreak/>
        <w:t xml:space="preserve">De flesta har också en åsikt om pedagogik, men </w:t>
      </w:r>
      <w:r w:rsidR="00000AC3">
        <w:t xml:space="preserve">har </w:t>
      </w:r>
      <w:r>
        <w:t xml:space="preserve">kanske inte närmare reflekterat över sin pedagogiska grundsyn eller jämfört den med olika lärandeteorier. </w:t>
      </w:r>
      <w:r w:rsidR="00373513">
        <w:t xml:space="preserve">I en mening är pedagogik allmängods. </w:t>
      </w:r>
      <w:r>
        <w:t>Att kommunicera med symboler, tecken, tal och kropp är kulturens drivkraft och samhällets sammanhållande kitt</w:t>
      </w:r>
      <w:r w:rsidR="004179DD">
        <w:t xml:space="preserve"> som alla människor på ett eller annat sätt är </w:t>
      </w:r>
      <w:r w:rsidR="009237F9">
        <w:t xml:space="preserve">indragna </w:t>
      </w:r>
      <w:r w:rsidR="004179DD">
        <w:t>deltagare i</w:t>
      </w:r>
      <w:r>
        <w:t xml:space="preserve">. </w:t>
      </w:r>
      <w:r w:rsidR="00373513">
        <w:t>Undervisning, lärande, bildning och socialisatio</w:t>
      </w:r>
      <w:r w:rsidR="004179DD">
        <w:t>n är grundläggande för människor</w:t>
      </w:r>
      <w:r w:rsidR="00373513">
        <w:t>s utveckling och växt.</w:t>
      </w:r>
    </w:p>
    <w:p w14:paraId="25B8BFB7" w14:textId="77777777" w:rsidR="00373513" w:rsidRDefault="00373513" w:rsidP="00970D3D">
      <w:pPr>
        <w:spacing w:line="360" w:lineRule="auto"/>
        <w:jc w:val="both"/>
      </w:pPr>
    </w:p>
    <w:p w14:paraId="3B9F84AE" w14:textId="07837344" w:rsidR="004179DD" w:rsidRDefault="00CF1736" w:rsidP="00970D3D">
      <w:pPr>
        <w:spacing w:line="360" w:lineRule="auto"/>
        <w:jc w:val="both"/>
      </w:pPr>
      <w:r>
        <w:t>De flesta tänker dock in</w:t>
      </w:r>
      <w:r w:rsidR="004179DD">
        <w:t>te på pedagogik i sådana termer. Oftast blir termen använd när det handlar om praktiska tillvägagångssätt</w:t>
      </w:r>
      <w:r w:rsidR="00634195">
        <w:t xml:space="preserve"> att presentera något på. V</w:t>
      </w:r>
      <w:r w:rsidR="008D171A">
        <w:t>anligtvis</w:t>
      </w:r>
      <w:r w:rsidR="004179DD">
        <w:t xml:space="preserve"> tänker vi nog på lärarens sätt att praktiskt lägga upp sin undervisning på, men inte sällan hör man också att politiker måste vara tydliga i sin pedagogik att förklara olika initiativ och reformer för allmänheten. Även på en samhällelig nivå är medvetenhet om pedagogik många gånger begränsad till egna erfarenheter och </w:t>
      </w:r>
      <w:r w:rsidR="001F63C9">
        <w:t>sunt förnuft</w:t>
      </w:r>
      <w:r w:rsidR="008D171A">
        <w:t>, t</w:t>
      </w:r>
      <w:r w:rsidR="004179DD">
        <w:t>rots att vi talar om att vi inträtt kunskapssamhället dä</w:t>
      </w:r>
      <w:r w:rsidR="00634195">
        <w:t>r pedagogik rimligen spelar en fundamental</w:t>
      </w:r>
      <w:r w:rsidR="004179DD">
        <w:t xml:space="preserve"> roll</w:t>
      </w:r>
      <w:r w:rsidR="00DD20CC">
        <w:t xml:space="preserve"> (Whitty &amp; Furlong 2017</w:t>
      </w:r>
      <w:r w:rsidR="00BD10A8">
        <w:t>, Forsberg 2006</w:t>
      </w:r>
      <w:r w:rsidR="00B00421">
        <w:t>)</w:t>
      </w:r>
      <w:r w:rsidR="004179DD">
        <w:t xml:space="preserve">. </w:t>
      </w:r>
    </w:p>
    <w:p w14:paraId="5664670C" w14:textId="77777777" w:rsidR="004179DD" w:rsidRDefault="004179DD">
      <w:pPr>
        <w:spacing w:line="360" w:lineRule="auto"/>
        <w:jc w:val="both"/>
      </w:pPr>
    </w:p>
    <w:p w14:paraId="64D22534" w14:textId="0568DD65" w:rsidR="00CF1736" w:rsidRDefault="00CF1736">
      <w:pPr>
        <w:spacing w:line="360" w:lineRule="auto"/>
        <w:jc w:val="both"/>
      </w:pPr>
      <w:r>
        <w:t>Pedagogik är alltså i en allmän mening något grundläggande som de flesta människor dagligen deltar i och har kunskaper och kunnande inom.</w:t>
      </w:r>
      <w:r w:rsidR="001F63C9">
        <w:t xml:space="preserve"> </w:t>
      </w:r>
      <w:r w:rsidR="001A74FC">
        <w:t xml:space="preserve">Dessa kunskaper har prövats och granskats i vetenskapliga sammanhang under en lång tid. Successivt har de inordnats i systematiska modeller och bildat grunderna till </w:t>
      </w:r>
      <w:r>
        <w:t xml:space="preserve">pedagogiken som </w:t>
      </w:r>
      <w:r w:rsidR="001A74FC">
        <w:t xml:space="preserve">ett </w:t>
      </w:r>
      <w:r w:rsidR="009E2009">
        <w:t xml:space="preserve">särskilt </w:t>
      </w:r>
      <w:r w:rsidR="001A74FC">
        <w:t>område för forskning och egen kunskapsbildning</w:t>
      </w:r>
      <w:r>
        <w:t xml:space="preserve">. De senaste århundrandena har kulturellt inbäddade levnadsregler och konventioner baserade på en brokig uppsättning iakttagelser, traderade lärdomar och anekdoter, fördomar och insikter blivit diskursiva, systematiserade och utsatta för kritisk reflektion – ett </w:t>
      </w:r>
      <w:r w:rsidR="00214A6F">
        <w:t xml:space="preserve">slags </w:t>
      </w:r>
      <w:r>
        <w:t xml:space="preserve">reflexivt lärande </w:t>
      </w:r>
      <w:r w:rsidR="001A74FC">
        <w:t xml:space="preserve">över pedagogiska frågor i samhället </w:t>
      </w:r>
      <w:r>
        <w:t>(Habermas</w:t>
      </w:r>
      <w:r w:rsidR="003827A2">
        <w:t xml:space="preserve"> 1988</w:t>
      </w:r>
      <w:r>
        <w:t xml:space="preserve">). Vaga och erfarenhetsbaserade lärdomar prövas, utvecklas och preciseras i begreppsbildning. Över tid har specialiserade teorier och begreppsarsenaler utvecklats, även om kunskapsbasen inte är samlad. Vissa </w:t>
      </w:r>
      <w:r w:rsidR="009E2009">
        <w:t>kunskaper och insikter</w:t>
      </w:r>
      <w:r>
        <w:t xml:space="preserve"> </w:t>
      </w:r>
      <w:r w:rsidR="009E2009">
        <w:t>i</w:t>
      </w:r>
      <w:r>
        <w:t xml:space="preserve"> en sådan pedagogisk </w:t>
      </w:r>
      <w:r w:rsidR="009E2009">
        <w:t>kunskaps</w:t>
      </w:r>
      <w:r>
        <w:t xml:space="preserve">bas kan uppvisa en påtaglig stabilitet </w:t>
      </w:r>
      <w:r w:rsidR="009E2009">
        <w:t xml:space="preserve">över tid, </w:t>
      </w:r>
      <w:r>
        <w:t>medan andra blivit utdaterade</w:t>
      </w:r>
      <w:r w:rsidR="009E2009">
        <w:t xml:space="preserve"> som föråldrade idéer</w:t>
      </w:r>
      <w:r>
        <w:t xml:space="preserve">. </w:t>
      </w:r>
      <w:r w:rsidR="009E2009">
        <w:t>Vi vet t</w:t>
      </w:r>
      <w:r w:rsidR="00E97054">
        <w:t>ill exempel,</w:t>
      </w:r>
      <w:r w:rsidR="009E2009">
        <w:t xml:space="preserve"> alltsedan </w:t>
      </w:r>
      <w:r w:rsidR="00C50840">
        <w:t>upplysningsfilosofierna</w:t>
      </w:r>
      <w:r w:rsidR="009E2009">
        <w:t xml:space="preserve"> i sl</w:t>
      </w:r>
      <w:r w:rsidR="00B90379">
        <w:t>u</w:t>
      </w:r>
      <w:r w:rsidR="009E2009">
        <w:t>tet av 1700-talet</w:t>
      </w:r>
      <w:r w:rsidR="00E97054">
        <w:t>,</w:t>
      </w:r>
      <w:r w:rsidR="009E2009">
        <w:t xml:space="preserve"> att </w:t>
      </w:r>
      <w:r w:rsidR="00B90379">
        <w:t>all pedagogik förutsätter en självständighet hos den lärande. Vi vet dock också i</w:t>
      </w:r>
      <w:ins w:id="1" w:author="CSE" w:date="2018-03-04T15:07:00Z">
        <w:r w:rsidR="001405BB">
          <w:t xml:space="preserve"> </w:t>
        </w:r>
      </w:ins>
      <w:r w:rsidR="00B90379">
        <w:t xml:space="preserve">dag att en sådan </w:t>
      </w:r>
      <w:r w:rsidR="00C50840">
        <w:t>självständighet inte följer med någon automatik en</w:t>
      </w:r>
      <w:r w:rsidR="00B90379">
        <w:t xml:space="preserve"> </w:t>
      </w:r>
      <w:r w:rsidR="00C50840">
        <w:t xml:space="preserve">biologisk utvecklingsprocess </w:t>
      </w:r>
      <w:r w:rsidR="00325B63">
        <w:t xml:space="preserve">i form av givna utvecklingsstadier </w:t>
      </w:r>
      <w:r w:rsidR="00C50840">
        <w:t>såsom</w:t>
      </w:r>
      <w:r w:rsidR="00325B63">
        <w:t xml:space="preserve"> t</w:t>
      </w:r>
      <w:r w:rsidR="00E97054">
        <w:t>ill exempel</w:t>
      </w:r>
      <w:r w:rsidR="00325B63">
        <w:t xml:space="preserve"> psykologen </w:t>
      </w:r>
      <w:r w:rsidR="00C50840">
        <w:t>Jean Piaget (1896</w:t>
      </w:r>
      <w:r w:rsidR="00E97054">
        <w:t>–</w:t>
      </w:r>
      <w:r w:rsidR="00C50840">
        <w:t>1980)</w:t>
      </w:r>
      <w:r w:rsidR="00B90379">
        <w:t xml:space="preserve"> </w:t>
      </w:r>
      <w:r w:rsidR="00C50840">
        <w:t xml:space="preserve">tänkte sig. </w:t>
      </w:r>
      <w:r w:rsidR="009E2009">
        <w:t xml:space="preserve"> </w:t>
      </w:r>
    </w:p>
    <w:p w14:paraId="6CEA20AB" w14:textId="77777777" w:rsidR="00BA418E" w:rsidRDefault="00BA418E">
      <w:pPr>
        <w:spacing w:line="360" w:lineRule="auto"/>
      </w:pPr>
    </w:p>
    <w:p w14:paraId="0D6CA26F" w14:textId="23021FD8" w:rsidR="005D5D64" w:rsidRDefault="00BA418E">
      <w:pPr>
        <w:spacing w:line="360" w:lineRule="auto"/>
        <w:jc w:val="both"/>
      </w:pPr>
      <w:r w:rsidRPr="00625D20">
        <w:lastRenderedPageBreak/>
        <w:t xml:space="preserve">Pedagogiken har på detta sätt också utvecklat sitt eget språk, sina termer och begrepp som skiljer ut det från andra språk. </w:t>
      </w:r>
      <w:r w:rsidR="005951DC">
        <w:t>I</w:t>
      </w:r>
      <w:r w:rsidR="001405BB">
        <w:t xml:space="preserve"> </w:t>
      </w:r>
      <w:r w:rsidR="005951DC">
        <w:t xml:space="preserve">dag är teoretiska och praktiska kunskaper i pedagogik helt nödvändiga för att på ett kvalificerat sätt leda lärande och utveckla kunskapsbaserade verksamheter. </w:t>
      </w:r>
      <w:r w:rsidRPr="00625D20">
        <w:t>Som pedagogik</w:t>
      </w:r>
      <w:r w:rsidR="00094605">
        <w:t>- och lärar</w:t>
      </w:r>
      <w:r w:rsidRPr="00625D20">
        <w:t xml:space="preserve">studerande handlar det om att lära sig disciplinens </w:t>
      </w:r>
      <w:r w:rsidR="00214A6F">
        <w:t xml:space="preserve">olika </w:t>
      </w:r>
      <w:r w:rsidRPr="00625D20">
        <w:t>språk, med dess teorier, begrepp</w:t>
      </w:r>
      <w:r w:rsidR="009A405A" w:rsidRPr="00625D20">
        <w:t xml:space="preserve"> och terminologier för att förstå, förklara och kunna precisera olika frågor och fenomen i den pedagogiska praktiken</w:t>
      </w:r>
      <w:r w:rsidR="00787761">
        <w:t>, men även att förstå centrala gränsdragningar på kunskapsområdet</w:t>
      </w:r>
      <w:r w:rsidR="009A405A" w:rsidRPr="00625D20">
        <w:t xml:space="preserve">. </w:t>
      </w:r>
      <w:r w:rsidR="005D5D64">
        <w:t xml:space="preserve">Pedagogik </w:t>
      </w:r>
      <w:r w:rsidR="00C50840">
        <w:t xml:space="preserve">med dess olika inriktningar </w:t>
      </w:r>
      <w:r w:rsidR="005D5D64">
        <w:t xml:space="preserve">bidrar </w:t>
      </w:r>
      <w:r w:rsidR="004C5761">
        <w:t xml:space="preserve">på detta sätt </w:t>
      </w:r>
      <w:r w:rsidR="005D5D64">
        <w:t>till ett professionsspråk för pedagogiskt yrkesverksamma.</w:t>
      </w:r>
    </w:p>
    <w:p w14:paraId="6AFD8127" w14:textId="77777777" w:rsidR="005D5D64" w:rsidRDefault="005D5D64">
      <w:pPr>
        <w:spacing w:line="360" w:lineRule="auto"/>
        <w:jc w:val="both"/>
      </w:pPr>
    </w:p>
    <w:p w14:paraId="6D580FBC" w14:textId="5754095B" w:rsidR="00BA418E" w:rsidRPr="00436BCD" w:rsidRDefault="00CF1736">
      <w:pPr>
        <w:spacing w:line="360" w:lineRule="auto"/>
        <w:jc w:val="both"/>
      </w:pPr>
      <w:r w:rsidRPr="00625D20">
        <w:t xml:space="preserve">Bakom vardagliga frågor om att nå fram till andra med ett innehåll och utveckla gemensam förståelse </w:t>
      </w:r>
      <w:r w:rsidR="009F49BE">
        <w:t xml:space="preserve">för detta innehåll, </w:t>
      </w:r>
      <w:r w:rsidRPr="00625D20">
        <w:t>finns pedagogikens stora frågor om utbildningen och bildningens mål och riktning, syften och verksamma processer. Vad räknas som kunskap? V</w:t>
      </w:r>
      <w:r w:rsidR="00325B63">
        <w:t xml:space="preserve">ilka är de viktiga förmågorna </w:t>
      </w:r>
      <w:r w:rsidRPr="00625D20">
        <w:t xml:space="preserve">för de lärande i en tänkt framtid?  Efter vilka idealbilder utbildar vi? </w:t>
      </w:r>
      <w:r w:rsidR="00C6626D">
        <w:t>Vilka samhällsinstanser</w:t>
      </w:r>
      <w:r w:rsidR="00E768C6">
        <w:t xml:space="preserve"> fostrar barn i</w:t>
      </w:r>
      <w:r w:rsidR="001405BB">
        <w:t xml:space="preserve"> </w:t>
      </w:r>
      <w:r w:rsidR="00E768C6">
        <w:t>dag?</w:t>
      </w:r>
      <w:r w:rsidR="00C6626D">
        <w:t xml:space="preserve"> </w:t>
      </w:r>
      <w:r w:rsidR="00E768C6">
        <w:t xml:space="preserve"> </w:t>
      </w:r>
      <w:r w:rsidRPr="00625D20">
        <w:t>Hur kan undervisning och lärande organiseras och bedömas? Hur bygg</w:t>
      </w:r>
      <w:r w:rsidR="009F49BE">
        <w:t>s</w:t>
      </w:r>
      <w:r w:rsidRPr="00625D20">
        <w:t xml:space="preserve"> ett demokratiskt utbildningssystem med rika och jämlika lärandemiljöer som tillvaratar varje students eller elevs förutsättningar till lärande och utveckling? De pedagogiska frågorna är om möjlig</w:t>
      </w:r>
      <w:r w:rsidR="00787761">
        <w:t>t än mer aktuella i samtiden där</w:t>
      </w:r>
      <w:r w:rsidRPr="00625D20">
        <w:t xml:space="preserve"> behovet av kvalificerad kunskap och reflekterande överläggningar </w:t>
      </w:r>
      <w:r w:rsidR="00787761">
        <w:t xml:space="preserve">är </w:t>
      </w:r>
      <w:r w:rsidRPr="00625D20">
        <w:t>större än i tidigare samhällsskeenden</w:t>
      </w:r>
      <w:r w:rsidR="009252E2" w:rsidRPr="00625D20">
        <w:t xml:space="preserve">. </w:t>
      </w:r>
    </w:p>
    <w:p w14:paraId="66607DEE" w14:textId="22DD1F7E" w:rsidR="00ED4E01" w:rsidRDefault="00BB5771" w:rsidP="00C6626D">
      <w:pPr>
        <w:pStyle w:val="Rubrik2"/>
        <w:spacing w:line="360" w:lineRule="auto"/>
      </w:pPr>
      <w:r>
        <w:t>Pedagogik i</w:t>
      </w:r>
      <w:r w:rsidR="001405BB">
        <w:t xml:space="preserve"> </w:t>
      </w:r>
      <w:r>
        <w:t>dag</w:t>
      </w:r>
    </w:p>
    <w:p w14:paraId="1ECBFD30" w14:textId="77777777" w:rsidR="00ED4E01" w:rsidRDefault="00ED4E01" w:rsidP="00970D3D">
      <w:pPr>
        <w:spacing w:line="360" w:lineRule="auto"/>
      </w:pPr>
    </w:p>
    <w:p w14:paraId="69A813E8" w14:textId="36631461" w:rsidR="00A527A1" w:rsidRDefault="00ED4E01" w:rsidP="00970D3D">
      <w:pPr>
        <w:spacing w:line="360" w:lineRule="auto"/>
        <w:jc w:val="both"/>
        <w:rPr>
          <w:rStyle w:val="pt12"/>
        </w:rPr>
      </w:pPr>
      <w:r>
        <w:t xml:space="preserve">Utbildning har </w:t>
      </w:r>
      <w:r w:rsidR="00D32361">
        <w:t>i</w:t>
      </w:r>
      <w:r w:rsidR="001405BB">
        <w:t xml:space="preserve"> </w:t>
      </w:r>
      <w:r w:rsidR="00D32361">
        <w:t xml:space="preserve">dag </w:t>
      </w:r>
      <w:r>
        <w:t xml:space="preserve">blivit </w:t>
      </w:r>
      <w:r w:rsidR="005951DC">
        <w:t xml:space="preserve">ett hett och högprioriterat politikområde. </w:t>
      </w:r>
      <w:r>
        <w:t xml:space="preserve">Trycket på att skapa internationellt starka och konkurrenskraftiga utbildningssystem har förstärkt det politiska intresset för </w:t>
      </w:r>
      <w:r w:rsidR="00F758C1">
        <w:t xml:space="preserve">pedagogisk och </w:t>
      </w:r>
      <w:r>
        <w:t xml:space="preserve">utbildningsvetenskaplig forskning. </w:t>
      </w:r>
      <w:r>
        <w:rPr>
          <w:rStyle w:val="pt12"/>
        </w:rPr>
        <w:t>I takt med att utbildning</w:t>
      </w:r>
      <w:r w:rsidR="00C6626D">
        <w:rPr>
          <w:rStyle w:val="pt12"/>
        </w:rPr>
        <w:t>ssektorn</w:t>
      </w:r>
      <w:r>
        <w:rPr>
          <w:rStyle w:val="pt12"/>
        </w:rPr>
        <w:t xml:space="preserve"> expanderat och organiserats i nya former har också den vetenskapliga kunskapen och forskningen på området förändrats. </w:t>
      </w:r>
      <w:r>
        <w:t xml:space="preserve">Det forsknings- och kunskapsområde </w:t>
      </w:r>
      <w:r>
        <w:rPr>
          <w:rStyle w:val="pt12"/>
        </w:rPr>
        <w:t>som handlar om utbildning, undervisni</w:t>
      </w:r>
      <w:r w:rsidR="00F758C1">
        <w:rPr>
          <w:rStyle w:val="pt12"/>
        </w:rPr>
        <w:t xml:space="preserve">ng, lärande och uppfostran har historiskt </w:t>
      </w:r>
      <w:r w:rsidR="00D55B26">
        <w:rPr>
          <w:rStyle w:val="pt12"/>
        </w:rPr>
        <w:t xml:space="preserve">i första hand </w:t>
      </w:r>
      <w:r w:rsidR="00F758C1">
        <w:rPr>
          <w:rStyle w:val="pt12"/>
        </w:rPr>
        <w:t xml:space="preserve">sorterat under pedagogik. </w:t>
      </w:r>
      <w:r w:rsidR="00F74EFC">
        <w:rPr>
          <w:rStyle w:val="pt12"/>
        </w:rPr>
        <w:t>I</w:t>
      </w:r>
      <w:r w:rsidR="001405BB">
        <w:rPr>
          <w:rStyle w:val="pt12"/>
        </w:rPr>
        <w:t xml:space="preserve"> </w:t>
      </w:r>
      <w:r w:rsidR="00F74EFC">
        <w:rPr>
          <w:rStyle w:val="pt12"/>
        </w:rPr>
        <w:t xml:space="preserve">dag finns det flera vetenskaper som </w:t>
      </w:r>
      <w:r w:rsidR="00D55B26">
        <w:rPr>
          <w:rStyle w:val="pt12"/>
        </w:rPr>
        <w:t>bidrar till att u</w:t>
      </w:r>
      <w:r w:rsidR="004C5761">
        <w:rPr>
          <w:rStyle w:val="pt12"/>
        </w:rPr>
        <w:t>tveckla kunskap om dessa studieobjekt</w:t>
      </w:r>
      <w:r w:rsidR="00D55B26">
        <w:rPr>
          <w:rStyle w:val="pt12"/>
        </w:rPr>
        <w:t xml:space="preserve">. </w:t>
      </w:r>
      <w:r w:rsidR="00D32361">
        <w:rPr>
          <w:rStyle w:val="pt12"/>
        </w:rPr>
        <w:t xml:space="preserve">Det pågår en diskussion i många länder </w:t>
      </w:r>
      <w:r w:rsidR="0014687E">
        <w:rPr>
          <w:rStyle w:val="pt12"/>
        </w:rPr>
        <w:t xml:space="preserve">om </w:t>
      </w:r>
      <w:r w:rsidR="00D32361">
        <w:rPr>
          <w:rStyle w:val="pt12"/>
        </w:rPr>
        <w:t xml:space="preserve">hur det pedagogiska kunskapsområdet kan organiseras och </w:t>
      </w:r>
      <w:r w:rsidR="004C5761">
        <w:rPr>
          <w:rStyle w:val="pt12"/>
        </w:rPr>
        <w:t>utvecklas för att tackla</w:t>
      </w:r>
      <w:r w:rsidR="00D32361">
        <w:rPr>
          <w:rStyle w:val="pt12"/>
        </w:rPr>
        <w:t xml:space="preserve"> de samhällsutmaningar vi står inför. </w:t>
      </w:r>
    </w:p>
    <w:p w14:paraId="461A5910" w14:textId="77777777" w:rsidR="00A527A1" w:rsidRDefault="00A527A1">
      <w:pPr>
        <w:spacing w:line="360" w:lineRule="auto"/>
        <w:jc w:val="both"/>
        <w:rPr>
          <w:rStyle w:val="pt12"/>
        </w:rPr>
      </w:pPr>
    </w:p>
    <w:p w14:paraId="72BD3596" w14:textId="49113E64" w:rsidR="00C85D09" w:rsidRDefault="00231096">
      <w:pPr>
        <w:spacing w:line="360" w:lineRule="auto"/>
        <w:jc w:val="both"/>
        <w:rPr>
          <w:rStyle w:val="pt12"/>
        </w:rPr>
      </w:pPr>
      <w:r>
        <w:rPr>
          <w:rStyle w:val="pt12"/>
        </w:rPr>
        <w:lastRenderedPageBreak/>
        <w:t>Pedagogikens historia går tillbaka till antiken. Men, p</w:t>
      </w:r>
      <w:r w:rsidR="00C85D09">
        <w:rPr>
          <w:rStyle w:val="pt12"/>
        </w:rPr>
        <w:t>edagogiken</w:t>
      </w:r>
      <w:r w:rsidR="00935E39">
        <w:rPr>
          <w:rStyle w:val="pt12"/>
        </w:rPr>
        <w:t xml:space="preserve"> har åtminstone sed</w:t>
      </w:r>
      <w:r w:rsidR="008E7870">
        <w:rPr>
          <w:rStyle w:val="pt12"/>
        </w:rPr>
        <w:t>an början av 1900-talet då</w:t>
      </w:r>
      <w:r w:rsidR="00BE3187">
        <w:rPr>
          <w:rStyle w:val="pt12"/>
        </w:rPr>
        <w:t xml:space="preserve"> kunskapsområdet</w:t>
      </w:r>
      <w:r w:rsidR="00935E39">
        <w:rPr>
          <w:rStyle w:val="pt12"/>
        </w:rPr>
        <w:t xml:space="preserve"> institutionaliserades </w:t>
      </w:r>
      <w:r w:rsidR="0014687E">
        <w:rPr>
          <w:rStyle w:val="pt12"/>
        </w:rPr>
        <w:t xml:space="preserve">som ämne </w:t>
      </w:r>
      <w:r w:rsidR="00935E39">
        <w:rPr>
          <w:rStyle w:val="pt12"/>
        </w:rPr>
        <w:t xml:space="preserve">vid </w:t>
      </w:r>
      <w:r w:rsidR="0014687E">
        <w:rPr>
          <w:rStyle w:val="pt12"/>
        </w:rPr>
        <w:t xml:space="preserve">svenska </w:t>
      </w:r>
      <w:r w:rsidR="00935E39">
        <w:rPr>
          <w:rStyle w:val="pt12"/>
        </w:rPr>
        <w:t>universitet och högskolor</w:t>
      </w:r>
      <w:r>
        <w:rPr>
          <w:rStyle w:val="pt12"/>
        </w:rPr>
        <w:t xml:space="preserve"> också </w:t>
      </w:r>
      <w:r w:rsidR="00AA0B15">
        <w:rPr>
          <w:rStyle w:val="pt12"/>
        </w:rPr>
        <w:t xml:space="preserve">fungerat som </w:t>
      </w:r>
      <w:r w:rsidR="004E402B">
        <w:rPr>
          <w:rStyle w:val="pt12"/>
        </w:rPr>
        <w:t>en kunskapsbas för lärare</w:t>
      </w:r>
      <w:r w:rsidR="00054C34">
        <w:rPr>
          <w:rStyle w:val="pt12"/>
        </w:rPr>
        <w:t xml:space="preserve"> och pedagogiskt yrkesverksamma. </w:t>
      </w:r>
      <w:r w:rsidR="00AD5821">
        <w:rPr>
          <w:rStyle w:val="pt12"/>
        </w:rPr>
        <w:t xml:space="preserve">När </w:t>
      </w:r>
      <w:r w:rsidR="000862F7">
        <w:rPr>
          <w:rStyle w:val="pt12"/>
        </w:rPr>
        <w:t xml:space="preserve">Bertil </w:t>
      </w:r>
      <w:r w:rsidR="00AD5821">
        <w:rPr>
          <w:rStyle w:val="pt12"/>
        </w:rPr>
        <w:t xml:space="preserve">Hammer </w:t>
      </w:r>
      <w:r w:rsidR="000862F7">
        <w:rPr>
          <w:rStyle w:val="pt12"/>
        </w:rPr>
        <w:t>(1877</w:t>
      </w:r>
      <w:r w:rsidR="00E97054">
        <w:rPr>
          <w:rStyle w:val="pt12"/>
        </w:rPr>
        <w:t>–</w:t>
      </w:r>
      <w:r w:rsidR="000862F7">
        <w:rPr>
          <w:rStyle w:val="pt12"/>
        </w:rPr>
        <w:t xml:space="preserve">1929) </w:t>
      </w:r>
      <w:r w:rsidR="00AD5821">
        <w:rPr>
          <w:rStyle w:val="pt12"/>
        </w:rPr>
        <w:t xml:space="preserve">tillträder den första professuren </w:t>
      </w:r>
      <w:r w:rsidR="00E97054">
        <w:rPr>
          <w:rStyle w:val="pt12"/>
        </w:rPr>
        <w:t xml:space="preserve">i pedagogik </w:t>
      </w:r>
      <w:r w:rsidR="00AD5821">
        <w:rPr>
          <w:rStyle w:val="pt12"/>
        </w:rPr>
        <w:t>vid ett svenskt unive</w:t>
      </w:r>
      <w:r w:rsidR="005975E8">
        <w:rPr>
          <w:rStyle w:val="pt12"/>
        </w:rPr>
        <w:t>rsitet 1910 finns det ett rikt nordkon</w:t>
      </w:r>
      <w:r w:rsidR="00AD5821">
        <w:rPr>
          <w:rStyle w:val="pt12"/>
        </w:rPr>
        <w:t>tin</w:t>
      </w:r>
      <w:r w:rsidR="005975E8">
        <w:rPr>
          <w:rStyle w:val="pt12"/>
        </w:rPr>
        <w:t>en</w:t>
      </w:r>
      <w:r w:rsidR="00FE3EE0">
        <w:rPr>
          <w:rStyle w:val="pt12"/>
        </w:rPr>
        <w:t>talt arv från Immanuel Kant</w:t>
      </w:r>
      <w:r w:rsidR="000A59AC">
        <w:rPr>
          <w:rStyle w:val="pt12"/>
        </w:rPr>
        <w:t xml:space="preserve"> (1724</w:t>
      </w:r>
      <w:r w:rsidR="00E97054">
        <w:rPr>
          <w:rStyle w:val="pt12"/>
        </w:rPr>
        <w:t>–</w:t>
      </w:r>
      <w:r w:rsidR="000A59AC">
        <w:rPr>
          <w:rStyle w:val="pt12"/>
        </w:rPr>
        <w:t>1804)</w:t>
      </w:r>
      <w:r w:rsidR="00AD5821">
        <w:rPr>
          <w:rStyle w:val="pt12"/>
        </w:rPr>
        <w:t xml:space="preserve"> och </w:t>
      </w:r>
      <w:r w:rsidR="008914FA">
        <w:rPr>
          <w:rStyle w:val="pt12"/>
        </w:rPr>
        <w:t>Johann Frie</w:t>
      </w:r>
      <w:r w:rsidR="005975E8">
        <w:rPr>
          <w:rStyle w:val="pt12"/>
        </w:rPr>
        <w:t>drich</w:t>
      </w:r>
      <w:r w:rsidR="00AD5821">
        <w:rPr>
          <w:rStyle w:val="pt12"/>
        </w:rPr>
        <w:t xml:space="preserve"> Herbart </w:t>
      </w:r>
      <w:r w:rsidR="008914FA">
        <w:rPr>
          <w:rStyle w:val="pt12"/>
        </w:rPr>
        <w:t>(1776</w:t>
      </w:r>
      <w:r w:rsidR="00E97054">
        <w:rPr>
          <w:rStyle w:val="pt12"/>
        </w:rPr>
        <w:t>–</w:t>
      </w:r>
      <w:r w:rsidR="008914FA">
        <w:rPr>
          <w:rStyle w:val="pt12"/>
        </w:rPr>
        <w:t xml:space="preserve">1841) </w:t>
      </w:r>
      <w:r w:rsidR="00AD5821">
        <w:rPr>
          <w:rStyle w:val="pt12"/>
        </w:rPr>
        <w:t xml:space="preserve">att bygga vidare på. Professuren motiverades dock utifrån att psykologin nu kommit så långt att den borde </w:t>
      </w:r>
      <w:r w:rsidR="001D5256">
        <w:rPr>
          <w:rStyle w:val="pt12"/>
        </w:rPr>
        <w:t xml:space="preserve">omsättas och </w:t>
      </w:r>
      <w:r w:rsidR="00FE3EE0">
        <w:rPr>
          <w:rStyle w:val="pt12"/>
        </w:rPr>
        <w:t xml:space="preserve">tillämpas </w:t>
      </w:r>
      <w:r w:rsidR="001D5256">
        <w:rPr>
          <w:rStyle w:val="pt12"/>
        </w:rPr>
        <w:t>i</w:t>
      </w:r>
      <w:r w:rsidR="00AD5821">
        <w:rPr>
          <w:rStyle w:val="pt12"/>
        </w:rPr>
        <w:t xml:space="preserve"> pedagogi</w:t>
      </w:r>
      <w:r w:rsidR="001D5256">
        <w:rPr>
          <w:rStyle w:val="pt12"/>
        </w:rPr>
        <w:t>s</w:t>
      </w:r>
      <w:r w:rsidR="00AD5821">
        <w:rPr>
          <w:rStyle w:val="pt12"/>
        </w:rPr>
        <w:t>k</w:t>
      </w:r>
      <w:r w:rsidR="001D5256">
        <w:rPr>
          <w:rStyle w:val="pt12"/>
        </w:rPr>
        <w:t>a verksamheter</w:t>
      </w:r>
      <w:r w:rsidR="0014687E">
        <w:rPr>
          <w:rStyle w:val="pt12"/>
        </w:rPr>
        <w:t xml:space="preserve"> och lärarutbildningar</w:t>
      </w:r>
      <w:r w:rsidR="00AD5821">
        <w:rPr>
          <w:rStyle w:val="pt12"/>
        </w:rPr>
        <w:t xml:space="preserve"> för att </w:t>
      </w:r>
      <w:r w:rsidR="00C85D09">
        <w:rPr>
          <w:rStyle w:val="pt12"/>
        </w:rPr>
        <w:t>kvalificera lärare</w:t>
      </w:r>
      <w:r w:rsidR="00AD5821">
        <w:rPr>
          <w:rStyle w:val="pt12"/>
        </w:rPr>
        <w:t xml:space="preserve">. </w:t>
      </w:r>
    </w:p>
    <w:p w14:paraId="0DF5E07B" w14:textId="77777777" w:rsidR="00C85D09" w:rsidRDefault="00C85D09">
      <w:pPr>
        <w:spacing w:line="360" w:lineRule="auto"/>
        <w:jc w:val="both"/>
        <w:rPr>
          <w:rStyle w:val="pt12"/>
        </w:rPr>
      </w:pPr>
    </w:p>
    <w:p w14:paraId="0326D4CB" w14:textId="0D1CD2AD" w:rsidR="00A06DEC" w:rsidRDefault="00AD5821">
      <w:pPr>
        <w:spacing w:line="360" w:lineRule="auto"/>
        <w:jc w:val="both"/>
        <w:rPr>
          <w:rStyle w:val="pt12"/>
        </w:rPr>
      </w:pPr>
      <w:r>
        <w:rPr>
          <w:rStyle w:val="pt12"/>
        </w:rPr>
        <w:t>Hammer verkade dock för en s</w:t>
      </w:r>
      <w:r w:rsidR="005975E8">
        <w:rPr>
          <w:rStyle w:val="pt12"/>
        </w:rPr>
        <w:t>ammanhållen definition av</w:t>
      </w:r>
      <w:r w:rsidR="00490CAA">
        <w:rPr>
          <w:rStyle w:val="pt12"/>
        </w:rPr>
        <w:t xml:space="preserve"> ämnet som hanterar </w:t>
      </w:r>
      <w:r w:rsidR="00C6626D">
        <w:rPr>
          <w:rStyle w:val="pt12"/>
        </w:rPr>
        <w:t xml:space="preserve">såväl </w:t>
      </w:r>
      <w:r w:rsidR="00490CAA">
        <w:rPr>
          <w:rStyle w:val="pt12"/>
        </w:rPr>
        <w:t xml:space="preserve">utbildningens </w:t>
      </w:r>
      <w:r w:rsidR="005975E8">
        <w:rPr>
          <w:rStyle w:val="pt12"/>
        </w:rPr>
        <w:t>mål, med</w:t>
      </w:r>
      <w:r>
        <w:rPr>
          <w:rStyle w:val="pt12"/>
        </w:rPr>
        <w:t xml:space="preserve">el och utfall, historia, samhälleliga villkor som individens psykologi </w:t>
      </w:r>
      <w:r w:rsidR="00C23A8E">
        <w:rPr>
          <w:rStyle w:val="pt12"/>
        </w:rPr>
        <w:t xml:space="preserve">för att utveckla </w:t>
      </w:r>
      <w:r w:rsidR="00490CAA">
        <w:rPr>
          <w:rStyle w:val="pt12"/>
        </w:rPr>
        <w:t>lärares kunskapsbas</w:t>
      </w:r>
      <w:r w:rsidR="009F4BD0">
        <w:rPr>
          <w:rStyle w:val="pt12"/>
        </w:rPr>
        <w:t xml:space="preserve">. </w:t>
      </w:r>
      <w:r w:rsidR="00A06DEC">
        <w:rPr>
          <w:rStyle w:val="pt12"/>
        </w:rPr>
        <w:t xml:space="preserve">Grunddisciplinerna </w:t>
      </w:r>
      <w:r w:rsidR="00C33FFD">
        <w:rPr>
          <w:rStyle w:val="pt12"/>
        </w:rPr>
        <w:t>som skulle hjälpa till i en sådan kunskapsuppbyggnad var i första hand</w:t>
      </w:r>
      <w:r w:rsidR="00A06DEC">
        <w:rPr>
          <w:rStyle w:val="pt12"/>
        </w:rPr>
        <w:t xml:space="preserve"> </w:t>
      </w:r>
      <w:r w:rsidR="00333243">
        <w:rPr>
          <w:rStyle w:val="pt12"/>
        </w:rPr>
        <w:t xml:space="preserve">filosofi och etik, </w:t>
      </w:r>
      <w:r w:rsidR="00D910F2">
        <w:rPr>
          <w:rStyle w:val="pt12"/>
        </w:rPr>
        <w:t>historia</w:t>
      </w:r>
      <w:r w:rsidR="00333243">
        <w:rPr>
          <w:rStyle w:val="pt12"/>
        </w:rPr>
        <w:t>,</w:t>
      </w:r>
      <w:r w:rsidR="00D910F2">
        <w:rPr>
          <w:rStyle w:val="pt12"/>
        </w:rPr>
        <w:t xml:space="preserve"> sociologi</w:t>
      </w:r>
      <w:r w:rsidR="00E97054">
        <w:rPr>
          <w:rStyle w:val="pt12"/>
        </w:rPr>
        <w:t xml:space="preserve"> samt</w:t>
      </w:r>
      <w:r w:rsidR="00D910F2">
        <w:rPr>
          <w:rStyle w:val="pt12"/>
        </w:rPr>
        <w:t xml:space="preserve"> </w:t>
      </w:r>
      <w:r w:rsidR="00C33FFD">
        <w:rPr>
          <w:rStyle w:val="pt12"/>
        </w:rPr>
        <w:t xml:space="preserve">psykologi. </w:t>
      </w:r>
      <w:r w:rsidR="00B5023E">
        <w:rPr>
          <w:rStyle w:val="pt12"/>
        </w:rPr>
        <w:t xml:space="preserve">Hos </w:t>
      </w:r>
      <w:r w:rsidR="00D910F2">
        <w:rPr>
          <w:rStyle w:val="pt12"/>
        </w:rPr>
        <w:t xml:space="preserve">Hammer hålls </w:t>
      </w:r>
      <w:r w:rsidR="00B5023E">
        <w:rPr>
          <w:rStyle w:val="pt12"/>
        </w:rPr>
        <w:t xml:space="preserve">de </w:t>
      </w:r>
      <w:r w:rsidR="00D910F2">
        <w:rPr>
          <w:rStyle w:val="pt12"/>
        </w:rPr>
        <w:t xml:space="preserve">samman </w:t>
      </w:r>
      <w:r w:rsidR="00A869A0">
        <w:rPr>
          <w:rStyle w:val="pt12"/>
        </w:rPr>
        <w:t>inom pedagogikämnet</w:t>
      </w:r>
      <w:r w:rsidR="00B5023E">
        <w:rPr>
          <w:rStyle w:val="pt12"/>
        </w:rPr>
        <w:t xml:space="preserve"> som olika men nödvändiga beståndsdelar för att förstå pedagogiska f</w:t>
      </w:r>
      <w:r w:rsidR="00A245DE">
        <w:rPr>
          <w:rStyle w:val="pt12"/>
        </w:rPr>
        <w:t>rågor</w:t>
      </w:r>
      <w:r w:rsidR="00B00421">
        <w:rPr>
          <w:rStyle w:val="pt12"/>
        </w:rPr>
        <w:t xml:space="preserve"> (Lindberg &amp; Berge 1988)</w:t>
      </w:r>
      <w:r w:rsidR="00A869A0">
        <w:rPr>
          <w:rStyle w:val="pt12"/>
        </w:rPr>
        <w:t>. Utifrån</w:t>
      </w:r>
      <w:r w:rsidR="004D3935">
        <w:rPr>
          <w:rStyle w:val="pt12"/>
        </w:rPr>
        <w:t xml:space="preserve"> en brittisk kontext är de fortfarande discipliner inom discipline</w:t>
      </w:r>
      <w:r w:rsidR="004556F9">
        <w:rPr>
          <w:rStyle w:val="pt12"/>
        </w:rPr>
        <w:t>n</w:t>
      </w:r>
      <w:r w:rsidR="007254E8">
        <w:rPr>
          <w:rStyle w:val="pt12"/>
        </w:rPr>
        <w:t>,</w:t>
      </w:r>
      <w:r w:rsidR="004556F9">
        <w:rPr>
          <w:rStyle w:val="pt12"/>
        </w:rPr>
        <w:t xml:space="preserve"> ”the disciplines within the di</w:t>
      </w:r>
      <w:r w:rsidR="004D3935">
        <w:rPr>
          <w:rStyle w:val="pt12"/>
        </w:rPr>
        <w:t>scipline”</w:t>
      </w:r>
      <w:r w:rsidR="00B5023E">
        <w:rPr>
          <w:rStyle w:val="pt12"/>
        </w:rPr>
        <w:t>, men</w:t>
      </w:r>
      <w:r w:rsidR="000C7375">
        <w:rPr>
          <w:rStyle w:val="pt12"/>
        </w:rPr>
        <w:t xml:space="preserve"> i de engelsktalande länderna</w:t>
      </w:r>
      <w:r w:rsidR="00B5023E">
        <w:rPr>
          <w:rStyle w:val="pt12"/>
        </w:rPr>
        <w:t xml:space="preserve"> har de utvecklats </w:t>
      </w:r>
      <w:r w:rsidR="00A869A0">
        <w:rPr>
          <w:rStyle w:val="pt12"/>
        </w:rPr>
        <w:t>mer självständigt utan en gemensam bas (</w:t>
      </w:r>
      <w:r w:rsidR="00117DF3">
        <w:rPr>
          <w:rStyle w:val="pt12"/>
        </w:rPr>
        <w:t>Whitty &amp; Furlong 2017)</w:t>
      </w:r>
      <w:r w:rsidR="009F4BD0">
        <w:rPr>
          <w:rStyle w:val="pt12"/>
        </w:rPr>
        <w:t xml:space="preserve">. </w:t>
      </w:r>
      <w:r w:rsidR="00117DF3">
        <w:rPr>
          <w:rStyle w:val="pt12"/>
        </w:rPr>
        <w:t>Uti</w:t>
      </w:r>
      <w:r w:rsidR="00B5023E">
        <w:rPr>
          <w:rStyle w:val="pt12"/>
        </w:rPr>
        <w:t>från en amerikansk horisont står det klart att någon gemensam iden</w:t>
      </w:r>
      <w:r w:rsidR="00EF73B2">
        <w:rPr>
          <w:rStyle w:val="pt12"/>
        </w:rPr>
        <w:t>titet hos forskare inom ”education research</w:t>
      </w:r>
      <w:r w:rsidR="00B5023E">
        <w:rPr>
          <w:rStyle w:val="pt12"/>
        </w:rPr>
        <w:t>” är svår att finna i dess historia. Utbildningshistor</w:t>
      </w:r>
      <w:r w:rsidR="00EF73B2">
        <w:rPr>
          <w:rStyle w:val="pt12"/>
        </w:rPr>
        <w:t>ikern</w:t>
      </w:r>
      <w:r w:rsidR="00B5023E">
        <w:rPr>
          <w:rStyle w:val="pt12"/>
        </w:rPr>
        <w:t xml:space="preserve"> Ellen Con</w:t>
      </w:r>
      <w:r w:rsidR="00EF73B2">
        <w:rPr>
          <w:rStyle w:val="pt12"/>
        </w:rPr>
        <w:t>dliffe Lagemann kallar det för den svårfångade vetenskapen, ”t</w:t>
      </w:r>
      <w:r w:rsidR="00CD3AD6">
        <w:rPr>
          <w:rStyle w:val="pt12"/>
        </w:rPr>
        <w:t>he elusive science”</w:t>
      </w:r>
      <w:r w:rsidR="00A245DE">
        <w:rPr>
          <w:rStyle w:val="pt12"/>
        </w:rPr>
        <w:t>, utan någon egentlig kärna</w:t>
      </w:r>
      <w:r w:rsidR="00117DF3">
        <w:rPr>
          <w:rStyle w:val="pt12"/>
        </w:rPr>
        <w:t xml:space="preserve"> (Lagemann 2000)</w:t>
      </w:r>
      <w:r w:rsidR="00EF73B2">
        <w:rPr>
          <w:rStyle w:val="pt12"/>
        </w:rPr>
        <w:t xml:space="preserve">. Men </w:t>
      </w:r>
      <w:r w:rsidR="007D6EE5">
        <w:rPr>
          <w:rStyle w:val="pt12"/>
        </w:rPr>
        <w:t xml:space="preserve">även inom </w:t>
      </w:r>
      <w:r w:rsidR="00EF73B2">
        <w:rPr>
          <w:rStyle w:val="pt12"/>
        </w:rPr>
        <w:t>en svensk och nordisk horisont har alltså kunskapsområdet</w:t>
      </w:r>
      <w:r w:rsidR="00214A6F">
        <w:rPr>
          <w:rStyle w:val="pt12"/>
        </w:rPr>
        <w:t xml:space="preserve">, trots Hammers intentioner, </w:t>
      </w:r>
      <w:r w:rsidR="00EF73B2">
        <w:rPr>
          <w:rStyle w:val="pt12"/>
        </w:rPr>
        <w:t>genererat en i</w:t>
      </w:r>
      <w:r w:rsidR="00B5023E">
        <w:rPr>
          <w:rStyle w:val="pt12"/>
        </w:rPr>
        <w:t>nstabil ämnesidentitet</w:t>
      </w:r>
      <w:r w:rsidR="007D6EE5">
        <w:rPr>
          <w:rStyle w:val="pt12"/>
        </w:rPr>
        <w:t xml:space="preserve"> med laddade relationer till både praktik och politik</w:t>
      </w:r>
      <w:r w:rsidR="00B5023E">
        <w:rPr>
          <w:rStyle w:val="pt12"/>
        </w:rPr>
        <w:t>.</w:t>
      </w:r>
    </w:p>
    <w:p w14:paraId="5FBDC330" w14:textId="77777777" w:rsidR="00C85D09" w:rsidRDefault="00C85D09">
      <w:pPr>
        <w:spacing w:line="360" w:lineRule="auto"/>
        <w:jc w:val="both"/>
        <w:rPr>
          <w:rStyle w:val="pt12"/>
        </w:rPr>
      </w:pPr>
    </w:p>
    <w:p w14:paraId="3A41F3C7" w14:textId="68AE27EA" w:rsidR="006D05B9" w:rsidRDefault="00D9440E">
      <w:pPr>
        <w:spacing w:line="360" w:lineRule="auto"/>
        <w:jc w:val="both"/>
        <w:rPr>
          <w:rStyle w:val="pt12"/>
        </w:rPr>
      </w:pPr>
      <w:r>
        <w:rPr>
          <w:rStyle w:val="pt12"/>
        </w:rPr>
        <w:t>I vissa</w:t>
      </w:r>
      <w:r w:rsidR="004A1265">
        <w:rPr>
          <w:rStyle w:val="pt12"/>
        </w:rPr>
        <w:t xml:space="preserve"> fall </w:t>
      </w:r>
      <w:r w:rsidR="006D05B9">
        <w:rPr>
          <w:rStyle w:val="pt12"/>
        </w:rPr>
        <w:t>porträtteras</w:t>
      </w:r>
      <w:r w:rsidR="00F12E99">
        <w:rPr>
          <w:rStyle w:val="pt12"/>
        </w:rPr>
        <w:t xml:space="preserve"> pedagogisk forskning</w:t>
      </w:r>
      <w:r w:rsidR="004A1265">
        <w:rPr>
          <w:rStyle w:val="pt12"/>
        </w:rPr>
        <w:t xml:space="preserve"> i det offentliga samtalet och utbildningspolitiken som syndabocken bakom skolans olika misslyckanden, internationellt såväl som i Sverige (</w:t>
      </w:r>
      <w:r w:rsidR="004D3935">
        <w:rPr>
          <w:rStyle w:val="pt12"/>
        </w:rPr>
        <w:t xml:space="preserve">se t.ex. </w:t>
      </w:r>
      <w:r w:rsidR="00544A38">
        <w:rPr>
          <w:rStyle w:val="pt12"/>
        </w:rPr>
        <w:t>Labaree</w:t>
      </w:r>
      <w:r w:rsidR="004A1265">
        <w:rPr>
          <w:rStyle w:val="pt12"/>
        </w:rPr>
        <w:t xml:space="preserve"> 2006</w:t>
      </w:r>
      <w:r w:rsidR="00444F3B">
        <w:rPr>
          <w:rStyle w:val="pt12"/>
        </w:rPr>
        <w:t>,</w:t>
      </w:r>
      <w:r w:rsidR="004D3935">
        <w:rPr>
          <w:rStyle w:val="pt12"/>
        </w:rPr>
        <w:t xml:space="preserve"> för förhållandena i USA</w:t>
      </w:r>
      <w:r w:rsidR="004A1265">
        <w:rPr>
          <w:rStyle w:val="pt12"/>
        </w:rPr>
        <w:t>)</w:t>
      </w:r>
      <w:r w:rsidR="00F12E99">
        <w:rPr>
          <w:rStyle w:val="pt12"/>
        </w:rPr>
        <w:t xml:space="preserve"> och då oftast, märkligt nog, som något entydigt och med någo</w:t>
      </w:r>
      <w:r w:rsidR="007254E8">
        <w:rPr>
          <w:rStyle w:val="pt12"/>
        </w:rPr>
        <w:t>t</w:t>
      </w:r>
      <w:r w:rsidR="00F12E99">
        <w:rPr>
          <w:rStyle w:val="pt12"/>
        </w:rPr>
        <w:t xml:space="preserve"> slags övergripande </w:t>
      </w:r>
      <w:r w:rsidR="008E705C">
        <w:rPr>
          <w:rStyle w:val="pt12"/>
        </w:rPr>
        <w:t xml:space="preserve">gemensam </w:t>
      </w:r>
      <w:r w:rsidR="00F12E99">
        <w:rPr>
          <w:rStyle w:val="pt12"/>
        </w:rPr>
        <w:t>intresseriktning</w:t>
      </w:r>
      <w:r w:rsidR="004A1265">
        <w:rPr>
          <w:rStyle w:val="pt12"/>
        </w:rPr>
        <w:t xml:space="preserve">. </w:t>
      </w:r>
      <w:r w:rsidR="006D05B9">
        <w:rPr>
          <w:rStyle w:val="pt12"/>
        </w:rPr>
        <w:t>I det politiska spelet om utbildning</w:t>
      </w:r>
      <w:r w:rsidR="00F12E99">
        <w:rPr>
          <w:rStyle w:val="pt12"/>
        </w:rPr>
        <w:t xml:space="preserve"> och skola</w:t>
      </w:r>
      <w:r w:rsidR="006D05B9">
        <w:rPr>
          <w:rStyle w:val="pt12"/>
        </w:rPr>
        <w:t xml:space="preserve"> har förenklade</w:t>
      </w:r>
      <w:r>
        <w:rPr>
          <w:rStyle w:val="pt12"/>
        </w:rPr>
        <w:t xml:space="preserve"> ”problemorsaker” ställts upp i förhållande till egna</w:t>
      </w:r>
      <w:r w:rsidR="006D05B9">
        <w:rPr>
          <w:rStyle w:val="pt12"/>
        </w:rPr>
        <w:t xml:space="preserve"> ”politiska lösningar”</w:t>
      </w:r>
      <w:r>
        <w:rPr>
          <w:rStyle w:val="pt12"/>
        </w:rPr>
        <w:t>.</w:t>
      </w:r>
      <w:r w:rsidR="00204FFC">
        <w:rPr>
          <w:rStyle w:val="pt12"/>
        </w:rPr>
        <w:t xml:space="preserve"> Den amerikanske skolforska</w:t>
      </w:r>
      <w:r w:rsidR="008E705C">
        <w:rPr>
          <w:rStyle w:val="pt12"/>
        </w:rPr>
        <w:t xml:space="preserve">ren David Labaree menar att </w:t>
      </w:r>
      <w:r w:rsidR="00204FFC">
        <w:rPr>
          <w:rStyle w:val="pt12"/>
        </w:rPr>
        <w:t>en</w:t>
      </w:r>
      <w:r w:rsidR="008E705C">
        <w:rPr>
          <w:rStyle w:val="pt12"/>
        </w:rPr>
        <w:t xml:space="preserve"> anledning har att göra med en</w:t>
      </w:r>
      <w:r w:rsidR="00204FFC">
        <w:rPr>
          <w:rStyle w:val="pt12"/>
        </w:rPr>
        <w:t xml:space="preserve"> låg status på lärarutbildningarna som får klä skott för politiska misslyckanden</w:t>
      </w:r>
      <w:r w:rsidR="00A245DE">
        <w:rPr>
          <w:rStyle w:val="pt12"/>
        </w:rPr>
        <w:t xml:space="preserve"> på skolområdet</w:t>
      </w:r>
      <w:r w:rsidR="007421B1">
        <w:rPr>
          <w:rStyle w:val="pt12"/>
        </w:rPr>
        <w:t xml:space="preserve"> (2006)</w:t>
      </w:r>
      <w:r w:rsidR="00204FFC">
        <w:rPr>
          <w:rStyle w:val="pt12"/>
        </w:rPr>
        <w:t xml:space="preserve">. </w:t>
      </w:r>
      <w:r>
        <w:rPr>
          <w:rStyle w:val="pt12"/>
        </w:rPr>
        <w:t xml:space="preserve"> </w:t>
      </w:r>
      <w:r w:rsidR="007254E8">
        <w:rPr>
          <w:rStyle w:val="pt12"/>
        </w:rPr>
        <w:t xml:space="preserve">Av </w:t>
      </w:r>
      <w:r w:rsidR="00B00421">
        <w:rPr>
          <w:rStyle w:val="pt12"/>
        </w:rPr>
        <w:t>en del debattörer</w:t>
      </w:r>
      <w:r w:rsidR="007254E8">
        <w:rPr>
          <w:rStyle w:val="pt12"/>
        </w:rPr>
        <w:t xml:space="preserve">, i en snäv diskurs om en svensk ”skolkris”, </w:t>
      </w:r>
      <w:r w:rsidR="006149B1">
        <w:rPr>
          <w:rStyle w:val="pt12"/>
        </w:rPr>
        <w:t xml:space="preserve">har </w:t>
      </w:r>
      <w:r w:rsidR="007254E8">
        <w:rPr>
          <w:rStyle w:val="pt12"/>
        </w:rPr>
        <w:lastRenderedPageBreak/>
        <w:t xml:space="preserve">särskild skuld </w:t>
      </w:r>
      <w:r w:rsidR="008E705C">
        <w:rPr>
          <w:rStyle w:val="pt12"/>
        </w:rPr>
        <w:t xml:space="preserve">också </w:t>
      </w:r>
      <w:r w:rsidR="00B00421">
        <w:rPr>
          <w:rStyle w:val="pt12"/>
        </w:rPr>
        <w:t xml:space="preserve">lagts på pedagogikforskningen som </w:t>
      </w:r>
      <w:r w:rsidR="00125830">
        <w:rPr>
          <w:rStyle w:val="pt12"/>
        </w:rPr>
        <w:t xml:space="preserve">man menar inte </w:t>
      </w:r>
      <w:r w:rsidR="00C63755">
        <w:rPr>
          <w:rStyle w:val="pt12"/>
        </w:rPr>
        <w:t xml:space="preserve">bara orsakat denna kris utan även </w:t>
      </w:r>
      <w:r w:rsidR="007254E8">
        <w:rPr>
          <w:rStyle w:val="pt12"/>
        </w:rPr>
        <w:t>misslyckats med att leverera</w:t>
      </w:r>
      <w:r w:rsidR="00125830">
        <w:rPr>
          <w:rStyle w:val="pt12"/>
        </w:rPr>
        <w:t xml:space="preserve"> tillräckligt säker och entydig evidens</w:t>
      </w:r>
      <w:r w:rsidR="007C23EE">
        <w:rPr>
          <w:rStyle w:val="pt12"/>
        </w:rPr>
        <w:t xml:space="preserve"> om vad som fungerar i praktiken</w:t>
      </w:r>
      <w:r w:rsidR="00125830">
        <w:rPr>
          <w:rStyle w:val="pt12"/>
        </w:rPr>
        <w:t xml:space="preserve">. </w:t>
      </w:r>
    </w:p>
    <w:p w14:paraId="6A74A637" w14:textId="77777777" w:rsidR="006D05B9" w:rsidRDefault="006D05B9">
      <w:pPr>
        <w:spacing w:line="360" w:lineRule="auto"/>
        <w:jc w:val="both"/>
        <w:rPr>
          <w:rStyle w:val="pt12"/>
        </w:rPr>
      </w:pPr>
    </w:p>
    <w:p w14:paraId="6E709974" w14:textId="7637A7B9" w:rsidR="00ED4E01" w:rsidRDefault="007C23EE">
      <w:pPr>
        <w:spacing w:line="360" w:lineRule="auto"/>
        <w:jc w:val="both"/>
        <w:rPr>
          <w:rStyle w:val="pt12"/>
        </w:rPr>
      </w:pPr>
      <w:r>
        <w:rPr>
          <w:rStyle w:val="pt12"/>
        </w:rPr>
        <w:t>I flera</w:t>
      </w:r>
      <w:r w:rsidR="000061C9">
        <w:rPr>
          <w:rStyle w:val="pt12"/>
        </w:rPr>
        <w:t xml:space="preserve"> länder har </w:t>
      </w:r>
      <w:r w:rsidR="004A1265">
        <w:rPr>
          <w:rStyle w:val="pt12"/>
        </w:rPr>
        <w:t xml:space="preserve">lösningen setts som att flera vetenskaper skulle </w:t>
      </w:r>
      <w:r w:rsidR="00C85D09">
        <w:rPr>
          <w:rStyle w:val="pt12"/>
        </w:rPr>
        <w:t>bidra till en förstärkning och</w:t>
      </w:r>
      <w:r w:rsidR="000061C9">
        <w:rPr>
          <w:rStyle w:val="pt12"/>
        </w:rPr>
        <w:t xml:space="preserve"> breddning av k</w:t>
      </w:r>
      <w:r w:rsidR="00AA0B15">
        <w:rPr>
          <w:rStyle w:val="pt12"/>
        </w:rPr>
        <w:t xml:space="preserve">unskaperna. I Sverige </w:t>
      </w:r>
      <w:r w:rsidR="00BB0D4F">
        <w:rPr>
          <w:rStyle w:val="pt12"/>
        </w:rPr>
        <w:t>skapa</w:t>
      </w:r>
      <w:r w:rsidR="000061C9">
        <w:rPr>
          <w:rStyle w:val="pt12"/>
        </w:rPr>
        <w:t>des vetenskapsområdet ”Utbildningsvetenskap” inom Vetenskapsrådet som finansierar forskning</w:t>
      </w:r>
      <w:r>
        <w:rPr>
          <w:rStyle w:val="pt12"/>
        </w:rPr>
        <w:t xml:space="preserve"> år 2001</w:t>
      </w:r>
      <w:r w:rsidR="000061C9">
        <w:rPr>
          <w:rStyle w:val="pt12"/>
        </w:rPr>
        <w:t>. O</w:t>
      </w:r>
      <w:r w:rsidR="00ED4E01">
        <w:rPr>
          <w:rStyle w:val="pt12"/>
        </w:rPr>
        <w:t>mrådet har initierats som ett sätt att ringa in ett område där förstärkt forskning setts som nödvändig. Bak</w:t>
      </w:r>
      <w:r w:rsidR="00204FFC">
        <w:rPr>
          <w:rStyle w:val="pt12"/>
        </w:rPr>
        <w:t>grunden till termen ”Utbildningsvetenskap” och dess</w:t>
      </w:r>
      <w:r w:rsidR="00AA0B15">
        <w:rPr>
          <w:rStyle w:val="pt12"/>
        </w:rPr>
        <w:t xml:space="preserve"> framväxt var</w:t>
      </w:r>
      <w:r w:rsidR="00ED4E01">
        <w:rPr>
          <w:rStyle w:val="pt12"/>
        </w:rPr>
        <w:t xml:space="preserve"> 1997 års lärarutbildningskommitté (SOU 1999:63) där det för</w:t>
      </w:r>
      <w:r w:rsidR="000C7375">
        <w:rPr>
          <w:rStyle w:val="pt12"/>
        </w:rPr>
        <w:t>e</w:t>
      </w:r>
      <w:r w:rsidR="00ED4E01">
        <w:rPr>
          <w:rStyle w:val="pt12"/>
        </w:rPr>
        <w:t>slogs som ett nytt vetenskapsområde.</w:t>
      </w:r>
      <w:r w:rsidR="00F67744" w:rsidRPr="00F67744">
        <w:t xml:space="preserve"> </w:t>
      </w:r>
      <w:r w:rsidR="00F67744">
        <w:t xml:space="preserve">Utbildningsvetenskap presenterades sedan i propositionen ”Forskning och förnyelse” (Prop. 2000/01:3) som ett av de strategiska områden där det bör satsas på tvär- och mångvetenskaplig forskning kring de nya villkor som ett ”kunskapssamhälle” ställer. Bildandet av utbildningsvetenskap som vetenskapsområde inom Vetenskapsrådet </w:t>
      </w:r>
      <w:r w:rsidR="00ED33CC">
        <w:t>i början av 2000-talet</w:t>
      </w:r>
      <w:r w:rsidR="00F67744">
        <w:t xml:space="preserve"> kan </w:t>
      </w:r>
      <w:r w:rsidR="007B3CC0">
        <w:t xml:space="preserve">alltså </w:t>
      </w:r>
      <w:r w:rsidR="00F67744">
        <w:t>ses som ett exempel på hur forskning och politik på området ges ett allt större erkännande</w:t>
      </w:r>
      <w:r w:rsidR="007B3CC0">
        <w:t xml:space="preserve">, men också som ett sätt att utveckla </w:t>
      </w:r>
      <w:r w:rsidR="0081790C">
        <w:t xml:space="preserve">den befintliga pedagogiska forskningen. </w:t>
      </w:r>
    </w:p>
    <w:p w14:paraId="2F6C83F5" w14:textId="77777777" w:rsidR="00501D6D" w:rsidRDefault="00501D6D">
      <w:pPr>
        <w:spacing w:line="360" w:lineRule="auto"/>
        <w:jc w:val="both"/>
        <w:rPr>
          <w:rStyle w:val="pt12"/>
        </w:rPr>
      </w:pPr>
    </w:p>
    <w:p w14:paraId="74B0B12A" w14:textId="32E162BD" w:rsidR="00762783" w:rsidRDefault="008D2E38">
      <w:pPr>
        <w:spacing w:line="360" w:lineRule="auto"/>
        <w:jc w:val="both"/>
        <w:rPr>
          <w:rStyle w:val="pt12"/>
        </w:rPr>
      </w:pPr>
      <w:r>
        <w:rPr>
          <w:rStyle w:val="pt12"/>
        </w:rPr>
        <w:t>Intar vi ett lite vidare perspektiv kan också b</w:t>
      </w:r>
      <w:r w:rsidR="00216DC6">
        <w:rPr>
          <w:rStyle w:val="pt12"/>
        </w:rPr>
        <w:t xml:space="preserve">ildandet av </w:t>
      </w:r>
      <w:r w:rsidR="006A6ADB">
        <w:rPr>
          <w:rStyle w:val="pt12"/>
        </w:rPr>
        <w:t>Utbildningsvetenskap</w:t>
      </w:r>
      <w:r w:rsidR="00216DC6">
        <w:rPr>
          <w:rStyle w:val="pt12"/>
        </w:rPr>
        <w:t xml:space="preserve"> som </w:t>
      </w:r>
      <w:r w:rsidR="00833ACA">
        <w:rPr>
          <w:rStyle w:val="pt12"/>
        </w:rPr>
        <w:t>vetenskapsområde</w:t>
      </w:r>
      <w:r w:rsidR="00216DC6">
        <w:rPr>
          <w:rStyle w:val="pt12"/>
        </w:rPr>
        <w:t xml:space="preserve"> förstå</w:t>
      </w:r>
      <w:r w:rsidR="00333243">
        <w:rPr>
          <w:rStyle w:val="pt12"/>
        </w:rPr>
        <w:t>s som ett steg från ett nordkon</w:t>
      </w:r>
      <w:r w:rsidR="00216DC6">
        <w:rPr>
          <w:rStyle w:val="pt12"/>
        </w:rPr>
        <w:t>tinental</w:t>
      </w:r>
      <w:r w:rsidR="00333243">
        <w:rPr>
          <w:rStyle w:val="pt12"/>
        </w:rPr>
        <w:t>t</w:t>
      </w:r>
      <w:r w:rsidR="00216DC6">
        <w:rPr>
          <w:rStyle w:val="pt12"/>
        </w:rPr>
        <w:t xml:space="preserve"> sätt att tänka och organisera</w:t>
      </w:r>
      <w:r w:rsidR="00333243">
        <w:rPr>
          <w:rStyle w:val="pt12"/>
        </w:rPr>
        <w:t xml:space="preserve"> pedagogikforskning mot ett ang</w:t>
      </w:r>
      <w:r w:rsidR="00216DC6">
        <w:rPr>
          <w:rStyle w:val="pt12"/>
        </w:rPr>
        <w:t xml:space="preserve">lo-saxiskt. </w:t>
      </w:r>
      <w:r w:rsidR="00762783">
        <w:rPr>
          <w:rStyle w:val="pt12"/>
        </w:rPr>
        <w:t>I den engelsktalande vär</w:t>
      </w:r>
      <w:r>
        <w:rPr>
          <w:rStyle w:val="pt12"/>
        </w:rPr>
        <w:t>l</w:t>
      </w:r>
      <w:r w:rsidR="00762783">
        <w:rPr>
          <w:rStyle w:val="pt12"/>
        </w:rPr>
        <w:t xml:space="preserve">den uppfattas i regel pedagogisk forskning som ett tillämpningsfält för flera olika discipliner, </w:t>
      </w:r>
      <w:r w:rsidR="006A6ADB">
        <w:rPr>
          <w:rStyle w:val="pt12"/>
        </w:rPr>
        <w:t>processer</w:t>
      </w:r>
      <w:r w:rsidR="00762783">
        <w:rPr>
          <w:rStyle w:val="pt12"/>
        </w:rPr>
        <w:t xml:space="preserve"> och praktiker. Pedagogiken har därför i </w:t>
      </w:r>
      <w:r w:rsidR="007254E8">
        <w:rPr>
          <w:rStyle w:val="pt12"/>
        </w:rPr>
        <w:t>stor</w:t>
      </w:r>
      <w:r w:rsidR="00762783">
        <w:rPr>
          <w:rStyle w:val="pt12"/>
        </w:rPr>
        <w:t xml:space="preserve"> utsträckning byggt på importer av teorier från andra discipliner snarare än utvecklat egna. </w:t>
      </w:r>
      <w:r w:rsidR="00333243">
        <w:rPr>
          <w:rStyle w:val="pt12"/>
        </w:rPr>
        <w:t xml:space="preserve">Det är </w:t>
      </w:r>
      <w:r>
        <w:rPr>
          <w:rStyle w:val="pt12"/>
        </w:rPr>
        <w:t xml:space="preserve">i huvudsak </w:t>
      </w:r>
      <w:r w:rsidR="00333243">
        <w:rPr>
          <w:rStyle w:val="pt12"/>
        </w:rPr>
        <w:t>empiriska frågor och studieobjekt som definierar kunskapsområdet</w:t>
      </w:r>
      <w:r w:rsidR="0029325B">
        <w:rPr>
          <w:rStyle w:val="pt12"/>
        </w:rPr>
        <w:t xml:space="preserve"> i de anglosaxiska länderna</w:t>
      </w:r>
      <w:r>
        <w:rPr>
          <w:rStyle w:val="pt12"/>
        </w:rPr>
        <w:t xml:space="preserve"> (</w:t>
      </w:r>
      <w:r w:rsidR="00370809">
        <w:rPr>
          <w:rStyle w:val="pt12"/>
        </w:rPr>
        <w:t>Biesta 2011</w:t>
      </w:r>
      <w:r w:rsidR="00544A38">
        <w:rPr>
          <w:rStyle w:val="pt12"/>
        </w:rPr>
        <w:t>, Furlong 2013</w:t>
      </w:r>
      <w:r w:rsidR="00370809">
        <w:rPr>
          <w:rStyle w:val="pt12"/>
        </w:rPr>
        <w:t>)</w:t>
      </w:r>
      <w:r w:rsidR="00333243">
        <w:rPr>
          <w:rStyle w:val="pt12"/>
        </w:rPr>
        <w:t xml:space="preserve">. </w:t>
      </w:r>
    </w:p>
    <w:p w14:paraId="5C3A26EF" w14:textId="77777777" w:rsidR="004A1265" w:rsidRDefault="004A1265">
      <w:pPr>
        <w:spacing w:line="360" w:lineRule="auto"/>
        <w:jc w:val="both"/>
        <w:rPr>
          <w:rStyle w:val="pt12"/>
        </w:rPr>
      </w:pPr>
    </w:p>
    <w:p w14:paraId="068BC5D8" w14:textId="6014D838" w:rsidR="00F96EFA" w:rsidRDefault="000A03EF">
      <w:pPr>
        <w:spacing w:line="360" w:lineRule="auto"/>
        <w:jc w:val="both"/>
      </w:pPr>
      <w:r>
        <w:t>I en nordkontinental tra</w:t>
      </w:r>
      <w:r w:rsidR="00CD1F5E">
        <w:t>d</w:t>
      </w:r>
      <w:r>
        <w:t xml:space="preserve">ition (tysktalande länder) har pedagogiken </w:t>
      </w:r>
      <w:r w:rsidR="00CD1F5E">
        <w:t xml:space="preserve">däremot </w:t>
      </w:r>
      <w:r>
        <w:t xml:space="preserve">utvecklats </w:t>
      </w:r>
      <w:r w:rsidR="00CD1F5E">
        <w:t xml:space="preserve">tydligare </w:t>
      </w:r>
      <w:r>
        <w:t xml:space="preserve">som en egen akademisk disciplin med egna kunskapstraditioner och egen teoribildning. </w:t>
      </w:r>
      <w:r w:rsidR="00076F4C">
        <w:t>Det var också en självklar horisont och utgångspunkt för Bertil Hammer</w:t>
      </w:r>
      <w:r w:rsidR="006A6ADB">
        <w:t xml:space="preserve"> när den första svenska professuren tillsätts</w:t>
      </w:r>
      <w:r w:rsidR="00076F4C">
        <w:t xml:space="preserve">. Här finns alltså en viktig skiljelinje. I en </w:t>
      </w:r>
      <w:r w:rsidR="00076F4C" w:rsidRPr="00F96EFA">
        <w:rPr>
          <w:i/>
        </w:rPr>
        <w:t>nord</w:t>
      </w:r>
      <w:r w:rsidR="00076F4C">
        <w:rPr>
          <w:i/>
          <w:iCs/>
        </w:rPr>
        <w:t>kontinental</w:t>
      </w:r>
      <w:r w:rsidR="00076F4C">
        <w:t xml:space="preserve"> förståelse av </w:t>
      </w:r>
      <w:r w:rsidR="008D2E38">
        <w:t>det pedagogiska kunskapsområdet</w:t>
      </w:r>
      <w:r w:rsidR="00076F4C">
        <w:t xml:space="preserve"> betecknar pedagogik vissa innehållsliga (</w:t>
      </w:r>
      <w:r w:rsidR="00F101AF">
        <w:t>begreppsliga</w:t>
      </w:r>
      <w:r w:rsidR="00076F4C">
        <w:t>) bestämningar av forskningsområdet</w:t>
      </w:r>
      <w:r w:rsidR="007254E8">
        <w:t>;</w:t>
      </w:r>
      <w:r w:rsidR="00CC20EE">
        <w:t xml:space="preserve"> forskningen koncentreras till gemensamma objekt som man belyser från olika håll.</w:t>
      </w:r>
      <w:r w:rsidR="00076F4C">
        <w:t xml:space="preserve"> Med </w:t>
      </w:r>
      <w:r w:rsidR="008D2E38">
        <w:t xml:space="preserve">en </w:t>
      </w:r>
      <w:r w:rsidR="00076F4C">
        <w:rPr>
          <w:i/>
          <w:iCs/>
        </w:rPr>
        <w:t>anglosaxisk</w:t>
      </w:r>
      <w:r w:rsidR="00076F4C">
        <w:t xml:space="preserve"> (”Educati</w:t>
      </w:r>
      <w:r w:rsidR="00F96EFA">
        <w:t>onal sciences”) förståelse</w:t>
      </w:r>
      <w:r w:rsidR="00076F4C">
        <w:t xml:space="preserve"> </w:t>
      </w:r>
      <w:r w:rsidR="004E402B">
        <w:t xml:space="preserve">representerar </w:t>
      </w:r>
      <w:r w:rsidR="00076F4C">
        <w:t xml:space="preserve">det </w:t>
      </w:r>
      <w:r w:rsidR="004E402B">
        <w:t xml:space="preserve">en </w:t>
      </w:r>
      <w:r w:rsidR="004E402B">
        <w:rPr>
          <w:i/>
          <w:iCs/>
        </w:rPr>
        <w:t>skalbeteckning</w:t>
      </w:r>
      <w:r w:rsidR="00F101AF">
        <w:t xml:space="preserve">, eller </w:t>
      </w:r>
      <w:r w:rsidR="007254E8">
        <w:lastRenderedPageBreak/>
        <w:t xml:space="preserve">ett </w:t>
      </w:r>
      <w:r w:rsidR="00F101AF">
        <w:t>paraply, över</w:t>
      </w:r>
      <w:r w:rsidR="004E402B">
        <w:t xml:space="preserve"> ett </w:t>
      </w:r>
      <w:r w:rsidR="00F101AF">
        <w:t xml:space="preserve">disparat </w:t>
      </w:r>
      <w:r w:rsidR="004E402B">
        <w:t>forskningsområde</w:t>
      </w:r>
      <w:r w:rsidR="00CC20EE">
        <w:t xml:space="preserve"> av mer eller mindre utbildningsrelaterade frågor och problem</w:t>
      </w:r>
      <w:r w:rsidR="004E402B">
        <w:t xml:space="preserve">. </w:t>
      </w:r>
    </w:p>
    <w:p w14:paraId="78F1BED8" w14:textId="77777777" w:rsidR="00F96EFA" w:rsidRDefault="00F96EFA">
      <w:pPr>
        <w:spacing w:line="360" w:lineRule="auto"/>
        <w:jc w:val="both"/>
      </w:pPr>
    </w:p>
    <w:p w14:paraId="0A6CB567" w14:textId="088F268F" w:rsidR="004E402B" w:rsidRDefault="00833ACA">
      <w:pPr>
        <w:spacing w:line="360" w:lineRule="auto"/>
        <w:jc w:val="both"/>
      </w:pPr>
      <w:r>
        <w:t xml:space="preserve">Utbildningsvetenskap </w:t>
      </w:r>
      <w:r w:rsidR="005F7F35">
        <w:t xml:space="preserve">såsom det formulerats i Sverige </w:t>
      </w:r>
      <w:r w:rsidR="004E402B">
        <w:t>bygger på detta sätt på e</w:t>
      </w:r>
      <w:r w:rsidR="007254E8">
        <w:t>tt</w:t>
      </w:r>
      <w:r w:rsidR="004E402B">
        <w:t xml:space="preserve"> slags segmentmodell. Sandström </w:t>
      </w:r>
      <w:r w:rsidR="007254E8">
        <w:t>m.fl.</w:t>
      </w:r>
      <w:r w:rsidR="004E402B">
        <w:t xml:space="preserve"> (2005) </w:t>
      </w:r>
      <w:r w:rsidR="00B3591B">
        <w:t>har kallat</w:t>
      </w:r>
      <w:r w:rsidR="004E402B">
        <w:t xml:space="preserve"> denna typ av tvärvetenskapligt forskningsområde för ”fiskfjällsmodellen”. I korthet präglas modellen av synsättet att ju fler ansatser som belyser ett kunskapsområde desto bättre och mer kvalificerad kunskap får vi. Genom den mångsidiga belysningen minimeras antalet vita f</w:t>
      </w:r>
      <w:r w:rsidR="006D06E4">
        <w:t>läckar på forskningsområdet. Modellen</w:t>
      </w:r>
      <w:r w:rsidR="004E402B">
        <w:t xml:space="preserve"> bygger </w:t>
      </w:r>
      <w:r w:rsidR="006D06E4">
        <w:t xml:space="preserve">alltså </w:t>
      </w:r>
      <w:r w:rsidR="004E402B">
        <w:t>mer på en ”smörgårdsbordsprincip” där innehåll kan tillämpas pragmatiskt beroende på aktuella behoven. Detta synsätt återfinns i hög grad i forskningspolitiska styrdokument och har importerats från tekniska och naturvetenskapliga discipliner (Sandst</w:t>
      </w:r>
      <w:r w:rsidR="00F40CB3">
        <w:t xml:space="preserve">röm </w:t>
      </w:r>
      <w:r w:rsidR="007254E8">
        <w:t>m.fl.</w:t>
      </w:r>
      <w:r w:rsidR="004E402B">
        <w:t xml:space="preserve"> 2005). Synsättet återfinns också i flera statliga utredningar när kunskapsbehoven ska pekas ut, t</w:t>
      </w:r>
      <w:r w:rsidR="007254E8">
        <w:t>ill exempel</w:t>
      </w:r>
      <w:r w:rsidR="004E402B">
        <w:t xml:space="preserve"> </w:t>
      </w:r>
      <w:r w:rsidR="007254E8">
        <w:t xml:space="preserve">i </w:t>
      </w:r>
      <w:r w:rsidR="004E402B">
        <w:t xml:space="preserve">propositionen ”Forskning och förnyelse” (Prop. 2000/01:3) där förslagen om en </w:t>
      </w:r>
      <w:r w:rsidR="007254E8">
        <w:t>u</w:t>
      </w:r>
      <w:r w:rsidR="004E402B">
        <w:t xml:space="preserve">tbildningsvetenskap formuleras. </w:t>
      </w:r>
    </w:p>
    <w:p w14:paraId="0777EDCA" w14:textId="77777777" w:rsidR="004E402B" w:rsidRDefault="004E402B">
      <w:pPr>
        <w:spacing w:line="360" w:lineRule="auto"/>
        <w:jc w:val="both"/>
      </w:pPr>
    </w:p>
    <w:p w14:paraId="582C4373" w14:textId="2E3735CC" w:rsidR="00F67744" w:rsidRDefault="004E402B">
      <w:pPr>
        <w:spacing w:line="360" w:lineRule="auto"/>
        <w:jc w:val="both"/>
        <w:rPr>
          <w:rStyle w:val="pt12"/>
        </w:rPr>
      </w:pPr>
      <w:r>
        <w:t xml:space="preserve">En förskjutning har </w:t>
      </w:r>
      <w:r w:rsidR="00833ACA">
        <w:t xml:space="preserve">alltså </w:t>
      </w:r>
      <w:r>
        <w:t xml:space="preserve">ägt rum under de senaste decennierna från ett kontinentalt mot ett anglosaxiskt tänkande inom svensk utbildnings- </w:t>
      </w:r>
      <w:r w:rsidR="00890D5A">
        <w:t>och forskningspolitik (Lindberg</w:t>
      </w:r>
      <w:r w:rsidR="00A551F9">
        <w:t xml:space="preserve"> 2002</w:t>
      </w:r>
      <w:r>
        <w:t>).</w:t>
      </w:r>
      <w:r w:rsidR="00EC183D">
        <w:t xml:space="preserve"> I det förstnämnda fallet handlar det om att organisera kunskapsbildningen efter kunskapsobjektet (hur studieobjektet ramas in och</w:t>
      </w:r>
      <w:r w:rsidR="00E574B8">
        <w:t xml:space="preserve"> </w:t>
      </w:r>
      <w:r w:rsidR="00CC20EE">
        <w:t>begripliggörs</w:t>
      </w:r>
      <w:r w:rsidR="00EC183D">
        <w:t xml:space="preserve">, dvs. kartan), i det sistnämnda efter studieobjektet (det som empiriskt ska studeras, dvs. terrängen). </w:t>
      </w:r>
      <w:r w:rsidR="00F67744">
        <w:rPr>
          <w:rStyle w:val="pt12"/>
        </w:rPr>
        <w:t xml:space="preserve">Samtidigt som </w:t>
      </w:r>
      <w:r w:rsidR="003265BA">
        <w:rPr>
          <w:rStyle w:val="pt12"/>
        </w:rPr>
        <w:t xml:space="preserve">det pedagogiska </w:t>
      </w:r>
      <w:r w:rsidR="00F67744">
        <w:rPr>
          <w:rStyle w:val="pt12"/>
        </w:rPr>
        <w:t xml:space="preserve">forskningsområdet har breddats </w:t>
      </w:r>
      <w:r w:rsidR="00AC038B">
        <w:rPr>
          <w:rStyle w:val="pt12"/>
        </w:rPr>
        <w:t xml:space="preserve">de senaste decennierna </w:t>
      </w:r>
      <w:r w:rsidR="00F67744">
        <w:rPr>
          <w:rStyle w:val="pt12"/>
        </w:rPr>
        <w:t xml:space="preserve">finns det </w:t>
      </w:r>
      <w:r w:rsidR="006D06E4">
        <w:rPr>
          <w:rStyle w:val="pt12"/>
        </w:rPr>
        <w:t>i</w:t>
      </w:r>
      <w:ins w:id="2" w:author="CSE" w:date="2018-03-04T15:07:00Z">
        <w:r w:rsidR="001405BB">
          <w:rPr>
            <w:rStyle w:val="pt12"/>
          </w:rPr>
          <w:t xml:space="preserve"> </w:t>
        </w:r>
      </w:ins>
      <w:r w:rsidR="006D06E4">
        <w:rPr>
          <w:rStyle w:val="pt12"/>
        </w:rPr>
        <w:t xml:space="preserve">dag allt fler </w:t>
      </w:r>
      <w:r w:rsidR="00F67744">
        <w:rPr>
          <w:rStyle w:val="pt12"/>
        </w:rPr>
        <w:t xml:space="preserve">kritiska röster om en historielöshet, fragmentisering, bristande kommunikation och utbredd selektivitet </w:t>
      </w:r>
      <w:r w:rsidR="00A630FA">
        <w:rPr>
          <w:rStyle w:val="pt12"/>
        </w:rPr>
        <w:t>när man ska beskriva kunskapsutvecklingen kring utbildnings-</w:t>
      </w:r>
      <w:r w:rsidR="00416554">
        <w:rPr>
          <w:rStyle w:val="pt12"/>
        </w:rPr>
        <w:t>,</w:t>
      </w:r>
      <w:r w:rsidR="00A630FA">
        <w:rPr>
          <w:rStyle w:val="pt12"/>
        </w:rPr>
        <w:t xml:space="preserve"> undervisnings och uppfostranfrågor. Inom forskningen brukar det kallas ”</w:t>
      </w:r>
      <w:r w:rsidR="00F67744">
        <w:rPr>
          <w:rStyle w:val="pt12"/>
        </w:rPr>
        <w:t>cheery-picking</w:t>
      </w:r>
      <w:r w:rsidR="00A630FA">
        <w:rPr>
          <w:rStyle w:val="pt12"/>
        </w:rPr>
        <w:t>”, d</w:t>
      </w:r>
      <w:r w:rsidR="007254E8">
        <w:rPr>
          <w:rStyle w:val="pt12"/>
        </w:rPr>
        <w:t xml:space="preserve">et vill </w:t>
      </w:r>
      <w:r w:rsidR="006149B1">
        <w:rPr>
          <w:rStyle w:val="pt12"/>
        </w:rPr>
        <w:t>s</w:t>
      </w:r>
      <w:r w:rsidR="007254E8">
        <w:rPr>
          <w:rStyle w:val="pt12"/>
        </w:rPr>
        <w:t>äga</w:t>
      </w:r>
      <w:r w:rsidR="00A630FA">
        <w:rPr>
          <w:rStyle w:val="pt12"/>
        </w:rPr>
        <w:t xml:space="preserve"> att plocka russinen ur kakan och välja resultat som stämmer väl överens med ens egna förutfattade meningar</w:t>
      </w:r>
      <w:r w:rsidR="00AC60A7">
        <w:rPr>
          <w:rStyle w:val="pt12"/>
        </w:rPr>
        <w:t xml:space="preserve">. </w:t>
      </w:r>
      <w:r w:rsidR="00DC185D">
        <w:rPr>
          <w:rStyle w:val="pt12"/>
        </w:rPr>
        <w:t xml:space="preserve">Vissa kritiker har </w:t>
      </w:r>
      <w:r w:rsidR="00A630FA">
        <w:rPr>
          <w:rStyle w:val="pt12"/>
        </w:rPr>
        <w:t xml:space="preserve">också </w:t>
      </w:r>
      <w:r w:rsidR="00DC185D">
        <w:rPr>
          <w:rStyle w:val="pt12"/>
        </w:rPr>
        <w:t>kalla</w:t>
      </w:r>
      <w:r w:rsidR="00BB7FBF">
        <w:rPr>
          <w:rStyle w:val="pt12"/>
        </w:rPr>
        <w:t>t det för ”chatty science” (Stehr &amp; Weingardt 2000</w:t>
      </w:r>
      <w:r w:rsidR="00DC185D">
        <w:rPr>
          <w:rStyle w:val="pt12"/>
        </w:rPr>
        <w:t>)</w:t>
      </w:r>
      <w:r w:rsidR="00A630FA">
        <w:rPr>
          <w:rStyle w:val="pt12"/>
        </w:rPr>
        <w:t xml:space="preserve"> när enstaka studier och resultat tappat kontakten med de vetenskapliga kretsloppen av kunskap</w:t>
      </w:r>
      <w:r w:rsidR="00164852">
        <w:rPr>
          <w:rStyle w:val="pt12"/>
        </w:rPr>
        <w:t xml:space="preserve"> inom ämnena där de också systematiskt och kritiskt ställs mot andra studier och resultat</w:t>
      </w:r>
      <w:r w:rsidR="00DC185D">
        <w:rPr>
          <w:rStyle w:val="pt12"/>
        </w:rPr>
        <w:t xml:space="preserve">. </w:t>
      </w:r>
      <w:r w:rsidR="00AC60A7">
        <w:rPr>
          <w:rStyle w:val="pt12"/>
        </w:rPr>
        <w:t xml:space="preserve">Den så kallade </w:t>
      </w:r>
      <w:r w:rsidR="00164852">
        <w:rPr>
          <w:rStyle w:val="pt12"/>
        </w:rPr>
        <w:t>”</w:t>
      </w:r>
      <w:r w:rsidR="00AC60A7">
        <w:rPr>
          <w:rStyle w:val="pt12"/>
        </w:rPr>
        <w:t>disciplinfrågan</w:t>
      </w:r>
      <w:r w:rsidR="00164852">
        <w:rPr>
          <w:rStyle w:val="pt12"/>
        </w:rPr>
        <w:t>”</w:t>
      </w:r>
      <w:r w:rsidR="00AC60A7">
        <w:rPr>
          <w:rStyle w:val="pt12"/>
        </w:rPr>
        <w:t xml:space="preserve"> är något som diskuteras </w:t>
      </w:r>
      <w:r w:rsidR="00000BA5">
        <w:rPr>
          <w:rStyle w:val="pt12"/>
        </w:rPr>
        <w:t xml:space="preserve">såväl </w:t>
      </w:r>
      <w:r w:rsidR="00AC60A7">
        <w:rPr>
          <w:rStyle w:val="pt12"/>
        </w:rPr>
        <w:t xml:space="preserve">internationellt som </w:t>
      </w:r>
      <w:r w:rsidR="006D06E4">
        <w:rPr>
          <w:rStyle w:val="pt12"/>
        </w:rPr>
        <w:t xml:space="preserve">nationellt </w:t>
      </w:r>
      <w:r w:rsidR="00AC60A7">
        <w:rPr>
          <w:rStyle w:val="pt12"/>
        </w:rPr>
        <w:t>bland forskare och beslutsfattare</w:t>
      </w:r>
      <w:r w:rsidR="00B644F4">
        <w:rPr>
          <w:rStyle w:val="pt12"/>
        </w:rPr>
        <w:t xml:space="preserve"> just utifrån tanken att det behövs ett </w:t>
      </w:r>
      <w:r w:rsidR="00164852">
        <w:rPr>
          <w:rStyle w:val="pt12"/>
        </w:rPr>
        <w:t xml:space="preserve">kritiskt </w:t>
      </w:r>
      <w:r w:rsidR="00B644F4">
        <w:rPr>
          <w:rStyle w:val="pt12"/>
        </w:rPr>
        <w:t xml:space="preserve">samtal mellan olika inriktningar och perspektiv för att </w:t>
      </w:r>
      <w:r w:rsidR="00AC038B">
        <w:rPr>
          <w:rStyle w:val="pt12"/>
        </w:rPr>
        <w:t xml:space="preserve">förstå och förklara </w:t>
      </w:r>
      <w:r w:rsidR="00045190">
        <w:rPr>
          <w:rStyle w:val="pt12"/>
        </w:rPr>
        <w:t>centrala aspekter av de pedagogiska fenomenen</w:t>
      </w:r>
      <w:r w:rsidR="00164852">
        <w:rPr>
          <w:rStyle w:val="pt12"/>
        </w:rPr>
        <w:t xml:space="preserve">. Disciplinerna utgör då ett nödvändigt forum för prövningen av </w:t>
      </w:r>
      <w:r w:rsidR="00164852">
        <w:rPr>
          <w:rStyle w:val="pt12"/>
        </w:rPr>
        <w:lastRenderedPageBreak/>
        <w:t xml:space="preserve">kunskaperna </w:t>
      </w:r>
      <w:r w:rsidR="00A4372C">
        <w:rPr>
          <w:rStyle w:val="pt12"/>
        </w:rPr>
        <w:t>(</w:t>
      </w:r>
      <w:r w:rsidR="008C7C46">
        <w:rPr>
          <w:rStyle w:val="pt12"/>
        </w:rPr>
        <w:t xml:space="preserve">t.ex. </w:t>
      </w:r>
      <w:r w:rsidR="00544A38">
        <w:t>Saeverot &amp; Werler 2017, O</w:t>
      </w:r>
      <w:r w:rsidR="003B61EC">
        <w:t>stergaard Andersen &amp; Ellegaard 2017, Whitty &amp; Furlong 2017</w:t>
      </w:r>
      <w:r w:rsidR="008C7C46">
        <w:rPr>
          <w:rStyle w:val="pt12"/>
        </w:rPr>
        <w:t>)</w:t>
      </w:r>
      <w:r w:rsidR="00AC60A7">
        <w:rPr>
          <w:rStyle w:val="pt12"/>
        </w:rPr>
        <w:t xml:space="preserve">. </w:t>
      </w:r>
    </w:p>
    <w:p w14:paraId="5C9689B3" w14:textId="77777777" w:rsidR="004C3225" w:rsidRPr="00F67744" w:rsidRDefault="004C3225" w:rsidP="00416554">
      <w:pPr>
        <w:spacing w:line="360" w:lineRule="auto"/>
      </w:pPr>
    </w:p>
    <w:p w14:paraId="6038B65B" w14:textId="77777777" w:rsidR="00944415" w:rsidRDefault="00BA2A5A" w:rsidP="00416554">
      <w:pPr>
        <w:pStyle w:val="Rubrik2"/>
        <w:spacing w:line="360" w:lineRule="auto"/>
      </w:pPr>
      <w:r>
        <w:t xml:space="preserve">Pedagogik </w:t>
      </w:r>
      <w:r w:rsidR="004E6BAE">
        <w:t>bland utbildningsvetenskaperna</w:t>
      </w:r>
    </w:p>
    <w:p w14:paraId="7AB89EF1" w14:textId="77777777" w:rsidR="004E6BAE" w:rsidRDefault="004E6BAE" w:rsidP="00416554">
      <w:pPr>
        <w:spacing w:line="360" w:lineRule="auto"/>
      </w:pPr>
    </w:p>
    <w:p w14:paraId="3488AD7D" w14:textId="17179965" w:rsidR="004E402B" w:rsidRDefault="004E402B" w:rsidP="00970D3D">
      <w:pPr>
        <w:spacing w:line="360" w:lineRule="auto"/>
        <w:jc w:val="both"/>
      </w:pPr>
      <w:r>
        <w:t xml:space="preserve">Utbildningsvetenskap är alltså ett nytt mångfasetterat forskningsområde i Sverige, men vars grund till stora delar utgörs av pedagogiken med sin månghundraåriga historia. Ambitionerna med lanseringen av utbildningsvetenskap </w:t>
      </w:r>
      <w:r w:rsidR="00973548">
        <w:t xml:space="preserve">är </w:t>
      </w:r>
      <w:r>
        <w:t>ett försök att</w:t>
      </w:r>
      <w:r w:rsidR="0004631D">
        <w:t xml:space="preserve"> skapa en ny spelplan för forskningen om utbildning</w:t>
      </w:r>
      <w:r w:rsidR="0004631D" w:rsidRPr="0004631D">
        <w:t xml:space="preserve"> </w:t>
      </w:r>
      <w:r w:rsidR="005F7F35">
        <w:t>med plats för fler aktörer och discipliner</w:t>
      </w:r>
      <w:r>
        <w:t>. Det finns</w:t>
      </w:r>
      <w:r w:rsidR="00164852">
        <w:t xml:space="preserve"> i detta en</w:t>
      </w:r>
      <w:r w:rsidR="009231F6">
        <w:t xml:space="preserve"> politiskt driven</w:t>
      </w:r>
      <w:r w:rsidR="00164852">
        <w:t xml:space="preserve"> tanke om </w:t>
      </w:r>
      <w:r>
        <w:t xml:space="preserve">att samla en diffus och spretig kunskapsproduktion </w:t>
      </w:r>
      <w:r w:rsidR="00164852">
        <w:t>inom många olika ämnen och discipliner inom</w:t>
      </w:r>
      <w:r>
        <w:t xml:space="preserve"> ett stabilt ramverk av resurser och kunskapsstrukturer. En sådan politisk ambition har emellertid visat vara ett </w:t>
      </w:r>
      <w:r w:rsidR="0004631D">
        <w:t xml:space="preserve">svårt </w:t>
      </w:r>
      <w:r>
        <w:t>projekt. Organiseringen av universiteten har under lång tid byggt på en specialisering och självständig kunskapsutveckling. Utbildnings</w:t>
      </w:r>
      <w:r w:rsidR="005F7F35">
        <w:t>relevant forskning</w:t>
      </w:r>
      <w:r>
        <w:t xml:space="preserve"> har många åtskilda utvecklingslinjer</w:t>
      </w:r>
      <w:r w:rsidR="00D255FA">
        <w:t xml:space="preserve"> som inte självklart låter sig sammanfogas</w:t>
      </w:r>
      <w:r w:rsidR="00CD1B41">
        <w:t xml:space="preserve"> för en samlad kunskapsuppbyggnad</w:t>
      </w:r>
      <w:r>
        <w:t xml:space="preserve">. </w:t>
      </w:r>
      <w:r w:rsidR="00BD2B68">
        <w:t xml:space="preserve">Professorn i </w:t>
      </w:r>
      <w:r w:rsidR="00000BA5">
        <w:t>u</w:t>
      </w:r>
      <w:r w:rsidR="00BD2B68">
        <w:t xml:space="preserve">tbildningsvetenskap Tony </w:t>
      </w:r>
      <w:r>
        <w:t xml:space="preserve">Becher (1989) gör </w:t>
      </w:r>
      <w:r w:rsidR="00BD2B68">
        <w:t xml:space="preserve">i sin klassiska studie </w:t>
      </w:r>
      <w:r>
        <w:t>en skillnad mellan de hårda vetenskapernas ”urbana former av kommunikation” (</w:t>
      </w:r>
      <w:r w:rsidRPr="00BD2B68">
        <w:rPr>
          <w:i/>
        </w:rPr>
        <w:t>urban mode</w:t>
      </w:r>
      <w:r>
        <w:t>) och de mjuka vetenskapernas ”landsbygdskaraktär” (</w:t>
      </w:r>
      <w:r w:rsidRPr="00BD2B68">
        <w:rPr>
          <w:i/>
        </w:rPr>
        <w:t>rural mode</w:t>
      </w:r>
      <w:r>
        <w:t>). De första kännetecknas av en tät, interaktiv och konkurrerande miljö</w:t>
      </w:r>
      <w:r w:rsidR="00BD2B68">
        <w:t xml:space="preserve"> där flera forskargrupper arbetar med samma typ av problem</w:t>
      </w:r>
      <w:r>
        <w:t xml:space="preserve">. De senare </w:t>
      </w:r>
      <w:r w:rsidR="00BD2B68">
        <w:t xml:space="preserve">kännetecknas </w:t>
      </w:r>
      <w:r>
        <w:t xml:space="preserve">av problem som är mer fåtaliga, mer utspridda i tid och rum. Forskare kan här flytta till nästa dal om de anser att det börjar bli för tätbefolkat kring ett visst kunskapsområde eller vissa forskningsfrågor. Kommunikationen är mindre organiserad och det tar i regel längre tid att avläsa vetenskapliga framsteg, då det finns flera olika lokala varianter. </w:t>
      </w:r>
      <w:r w:rsidR="00CD1B41">
        <w:t>Det pedagogiska kunskapsområdet är här ett bra exempel</w:t>
      </w:r>
      <w:r w:rsidR="005F7F35">
        <w:t xml:space="preserve"> på forskning av landsbygdskaraktär</w:t>
      </w:r>
      <w:r w:rsidR="00CD1B41">
        <w:t xml:space="preserve">. </w:t>
      </w:r>
    </w:p>
    <w:p w14:paraId="17B6743F" w14:textId="77777777" w:rsidR="004E6BAE" w:rsidRDefault="004E6BAE" w:rsidP="00416554">
      <w:pPr>
        <w:spacing w:line="360" w:lineRule="auto"/>
        <w:jc w:val="both"/>
      </w:pPr>
    </w:p>
    <w:p w14:paraId="01305633" w14:textId="77777777" w:rsidR="004E6BAE" w:rsidRPr="004E6BAE" w:rsidRDefault="004E6BAE" w:rsidP="00416554">
      <w:pPr>
        <w:spacing w:line="360" w:lineRule="auto"/>
        <w:jc w:val="both"/>
      </w:pPr>
    </w:p>
    <w:p w14:paraId="5CFB334E" w14:textId="2BBF73AA" w:rsidR="00BA2A5A" w:rsidRDefault="00A540A4" w:rsidP="00970D3D">
      <w:pPr>
        <w:spacing w:line="360" w:lineRule="auto"/>
        <w:jc w:val="both"/>
      </w:pPr>
      <w:r>
        <w:rPr>
          <w:rStyle w:val="pt12"/>
        </w:rPr>
        <w:t>Ännu två decennier</w:t>
      </w:r>
      <w:r w:rsidR="00BA2A5A">
        <w:rPr>
          <w:rStyle w:val="pt12"/>
        </w:rPr>
        <w:t xml:space="preserve"> efter att termen utbildningsvetenskap lanserats måste gränsdragningarna fortfarande ses som relativt oklara och under formering</w:t>
      </w:r>
      <w:r w:rsidR="00090CBA">
        <w:rPr>
          <w:rStyle w:val="pt12"/>
        </w:rPr>
        <w:t>, vissa delar av olika forskningsområden har urbaniserats, andra inte</w:t>
      </w:r>
      <w:r w:rsidR="00BA2A5A">
        <w:rPr>
          <w:rStyle w:val="pt12"/>
        </w:rPr>
        <w:t xml:space="preserve">. Det är </w:t>
      </w:r>
      <w:r w:rsidR="00FE2193">
        <w:rPr>
          <w:rStyle w:val="pt12"/>
        </w:rPr>
        <w:t xml:space="preserve">också </w:t>
      </w:r>
      <w:r w:rsidR="00BA2A5A">
        <w:rPr>
          <w:rStyle w:val="pt12"/>
        </w:rPr>
        <w:t>viktigt att</w:t>
      </w:r>
      <w:r w:rsidR="007047A4">
        <w:rPr>
          <w:rStyle w:val="pt12"/>
        </w:rPr>
        <w:t xml:space="preserve"> </w:t>
      </w:r>
      <w:r w:rsidR="00BA2A5A">
        <w:rPr>
          <w:rStyle w:val="pt12"/>
        </w:rPr>
        <w:t xml:space="preserve">klargöra att det funnits och finns såväl </w:t>
      </w:r>
      <w:r w:rsidR="00BA2A5A">
        <w:t>inom</w:t>
      </w:r>
      <w:r w:rsidR="00663DB9">
        <w:t>-</w:t>
      </w:r>
      <w:r w:rsidR="00BA2A5A">
        <w:t>akademiska som utom</w:t>
      </w:r>
      <w:r w:rsidR="00663DB9">
        <w:t>-</w:t>
      </w:r>
      <w:r w:rsidR="00BA2A5A">
        <w:t xml:space="preserve">akademiska skäl för och emot att etablera </w:t>
      </w:r>
      <w:r w:rsidR="00000BA5">
        <w:t>u</w:t>
      </w:r>
      <w:r w:rsidR="00BA2A5A">
        <w:t>tbildningsve</w:t>
      </w:r>
      <w:r w:rsidR="005D2C94">
        <w:t xml:space="preserve">tenskap som ett särskilt </w:t>
      </w:r>
      <w:r w:rsidR="00BA2A5A">
        <w:t>forskningsområde</w:t>
      </w:r>
      <w:r w:rsidR="00000BA5">
        <w:t>;</w:t>
      </w:r>
      <w:r w:rsidR="00BA2A5A">
        <w:t xml:space="preserve"> </w:t>
      </w:r>
      <w:r w:rsidR="00000BA5">
        <w:t>Såväl e</w:t>
      </w:r>
      <w:r w:rsidR="00BA2A5A">
        <w:t xml:space="preserve">konomiska, </w:t>
      </w:r>
      <w:r w:rsidR="00BA2A5A">
        <w:lastRenderedPageBreak/>
        <w:t>politiska som forsknings</w:t>
      </w:r>
      <w:r w:rsidR="00000BA5">
        <w:t>intressen</w:t>
      </w:r>
      <w:r w:rsidR="00BA2A5A">
        <w:t xml:space="preserve"> och akademiska intressen gör sig gällande. De olika definitionsmöjligheter som funnits vid etableringen av Utbildningsvetenskap vid olika lärosäten har också skapat utbredda klassifikationsproblem som i sin tur skapat polariseringar och missförstånd. </w:t>
      </w:r>
      <w:r w:rsidR="00FE2193">
        <w:t>A</w:t>
      </w:r>
      <w:r w:rsidR="00BA2A5A">
        <w:t xml:space="preserve">v </w:t>
      </w:r>
      <w:r w:rsidR="005D2C94">
        <w:t>en rad</w:t>
      </w:r>
      <w:r w:rsidR="00BA2A5A">
        <w:t xml:space="preserve"> utvärderingar av det pedagogiska ämnesområdet och lärarutbi</w:t>
      </w:r>
      <w:r w:rsidR="00287917">
        <w:t>ldningarna</w:t>
      </w:r>
      <w:r w:rsidR="00FE2193">
        <w:t xml:space="preserve"> framgår det</w:t>
      </w:r>
      <w:r w:rsidR="00287917">
        <w:t xml:space="preserve"> </w:t>
      </w:r>
      <w:r w:rsidR="00BA2A5A">
        <w:t xml:space="preserve">att </w:t>
      </w:r>
      <w:r w:rsidR="00000BA5">
        <w:t>u</w:t>
      </w:r>
      <w:r w:rsidR="00BA2A5A">
        <w:t xml:space="preserve">tbildningsvetenskap kan vara en beteckning på </w:t>
      </w:r>
      <w:r w:rsidR="00FE2193">
        <w:t xml:space="preserve">en </w:t>
      </w:r>
      <w:r w:rsidR="00BA2A5A">
        <w:t>institution, fakultet, ämne, kurs</w:t>
      </w:r>
      <w:r w:rsidR="00FE2193">
        <w:t xml:space="preserve"> eller ett</w:t>
      </w:r>
      <w:r w:rsidR="00BA2A5A">
        <w:t xml:space="preserve"> kunskapsområde </w:t>
      </w:r>
      <w:r w:rsidR="00FE2193">
        <w:t>(Högskoleverket 2005)</w:t>
      </w:r>
      <w:r w:rsidR="00BA2A5A">
        <w:t xml:space="preserve">. En särskild problematik ligger i dess relation till pedagogiken som disciplin som har en lång historik av systematisk kunskapsbildning inom det område som numera från politiskt håll kommit att benämnas utbildningsvetenskap. </w:t>
      </w:r>
    </w:p>
    <w:p w14:paraId="25AE3803" w14:textId="77777777" w:rsidR="007C23EE" w:rsidRDefault="007C23EE" w:rsidP="00416554">
      <w:pPr>
        <w:pStyle w:val="GLEBrdtext"/>
        <w:spacing w:line="360" w:lineRule="auto"/>
        <w:jc w:val="both"/>
      </w:pPr>
    </w:p>
    <w:p w14:paraId="35727331" w14:textId="24A04804" w:rsidR="00FE6398" w:rsidRDefault="00D255FA" w:rsidP="00970D3D">
      <w:pPr>
        <w:pStyle w:val="GLEBrdtext"/>
        <w:spacing w:line="360" w:lineRule="auto"/>
        <w:jc w:val="both"/>
      </w:pPr>
      <w:r>
        <w:t>D</w:t>
      </w:r>
      <w:r w:rsidR="0004631D">
        <w:t xml:space="preserve">et finns </w:t>
      </w:r>
      <w:r w:rsidR="007105AA">
        <w:t xml:space="preserve">också </w:t>
      </w:r>
      <w:r w:rsidR="0004631D">
        <w:t>ett särskilt problem när</w:t>
      </w:r>
      <w:r>
        <w:t xml:space="preserve"> vi talar om det p</w:t>
      </w:r>
      <w:r w:rsidR="009F3B5C">
        <w:t>edagogi</w:t>
      </w:r>
      <w:r>
        <w:t>s</w:t>
      </w:r>
      <w:r w:rsidR="009F3B5C">
        <w:t>k</w:t>
      </w:r>
      <w:r>
        <w:t xml:space="preserve">a kunskapsområdet i relation till lärarutbildningar. </w:t>
      </w:r>
      <w:r w:rsidR="00000BA5">
        <w:t>D</w:t>
      </w:r>
      <w:r w:rsidR="003C5309">
        <w:t>et rymmer i</w:t>
      </w:r>
      <w:r w:rsidR="001405BB">
        <w:t xml:space="preserve"> </w:t>
      </w:r>
      <w:r w:rsidR="003C5309">
        <w:t>dag flera olika ämnesbet</w:t>
      </w:r>
      <w:r w:rsidR="00FE6398">
        <w:t>e</w:t>
      </w:r>
      <w:r w:rsidR="003C5309">
        <w:t xml:space="preserve">ckningar som också anger olika positioner i </w:t>
      </w:r>
      <w:r w:rsidR="00FE6398">
        <w:t xml:space="preserve">spänningsfältet mellan </w:t>
      </w:r>
      <w:r w:rsidR="003C5309">
        <w:t>vetenskap och profession</w:t>
      </w:r>
      <w:r w:rsidR="009C6733">
        <w:t xml:space="preserve">, som till </w:t>
      </w:r>
      <w:r w:rsidR="00FE6398">
        <w:t xml:space="preserve">exempel </w:t>
      </w:r>
      <w:r w:rsidR="00F722F2">
        <w:t>pedagogiskt arbete, lärande, utbildningsvetenskap, didaktik, specialpedagogik, ämnesdidaktik, vuxnas lärande, utbildningsledarskap, skolledarskap etc</w:t>
      </w:r>
      <w:r w:rsidR="00000BA5">
        <w:t>etera</w:t>
      </w:r>
      <w:r w:rsidR="00F722F2">
        <w:t>. I vissa fall sorterar beteckningarna under pedagogi</w:t>
      </w:r>
      <w:r w:rsidR="007105AA">
        <w:t>k, i andra fall är de positioneringar och avståndstagningar</w:t>
      </w:r>
      <w:r w:rsidR="00F722F2">
        <w:t xml:space="preserve"> från pedagogiken. </w:t>
      </w:r>
    </w:p>
    <w:p w14:paraId="3AA8A5AE" w14:textId="77777777" w:rsidR="0004631D" w:rsidRDefault="0004631D" w:rsidP="00970D3D">
      <w:pPr>
        <w:pStyle w:val="GLEBrdtext"/>
        <w:spacing w:line="360" w:lineRule="auto"/>
        <w:jc w:val="both"/>
      </w:pPr>
    </w:p>
    <w:p w14:paraId="586B3347" w14:textId="33F79766" w:rsidR="00960F37" w:rsidRDefault="007105AA">
      <w:pPr>
        <w:pStyle w:val="GLEBrdtext"/>
        <w:spacing w:line="360" w:lineRule="auto"/>
        <w:jc w:val="both"/>
      </w:pPr>
      <w:r>
        <w:t xml:space="preserve">Pedagogikens plats i lärarutbildningar är inte enkel. </w:t>
      </w:r>
      <w:r w:rsidR="0070471E">
        <w:t xml:space="preserve">Aasen </w:t>
      </w:r>
      <w:r w:rsidR="006149B1">
        <w:t>med flera</w:t>
      </w:r>
      <w:r w:rsidR="0070471E">
        <w:t xml:space="preserve"> (2005) </w:t>
      </w:r>
      <w:r>
        <w:t xml:space="preserve">pekar dock </w:t>
      </w:r>
      <w:r w:rsidR="0070471E">
        <w:t>p</w:t>
      </w:r>
      <w:r w:rsidR="00C86D42">
        <w:t>å tre olika principer</w:t>
      </w:r>
      <w:r>
        <w:t xml:space="preserve"> som är en hjälp</w:t>
      </w:r>
      <w:r w:rsidR="009231F6">
        <w:t xml:space="preserve"> för att förstå hur samspelet kommit att organiseras</w:t>
      </w:r>
      <w:r w:rsidR="00C86D42">
        <w:t>. På vissa, särskilt de äldre lärosätena</w:t>
      </w:r>
      <w:r>
        <w:t>,</w:t>
      </w:r>
      <w:r w:rsidR="0070471E">
        <w:t xml:space="preserve"> </w:t>
      </w:r>
      <w:r w:rsidR="002C7085">
        <w:t>b</w:t>
      </w:r>
      <w:r w:rsidR="009C2CA1">
        <w:t>ygger samarbetet på</w:t>
      </w:r>
      <w:r w:rsidR="002C7085">
        <w:t xml:space="preserve"> en</w:t>
      </w:r>
      <w:r w:rsidR="00960F37">
        <w:t xml:space="preserve"> </w:t>
      </w:r>
      <w:r w:rsidR="002C7085">
        <w:rPr>
          <w:i/>
        </w:rPr>
        <w:t>innehållsprincip</w:t>
      </w:r>
      <w:r w:rsidR="002C7085">
        <w:t xml:space="preserve">. </w:t>
      </w:r>
      <w:r w:rsidR="00C86D42">
        <w:t>Ämnesbeteckningen, vanligtvis pedagogik (eller o</w:t>
      </w:r>
      <w:r>
        <w:t xml:space="preserve">lika närliggande varianter som </w:t>
      </w:r>
      <w:r w:rsidR="00C86D42">
        <w:t xml:space="preserve">t.ex. praktisk pedagogik) definieras </w:t>
      </w:r>
      <w:r>
        <w:t xml:space="preserve">som ett </w:t>
      </w:r>
      <w:r w:rsidR="00960F37">
        <w:t>kunskapsområde (mer ell</w:t>
      </w:r>
      <w:r w:rsidR="009C2CA1">
        <w:t xml:space="preserve">er mindre integrerat) som </w:t>
      </w:r>
      <w:r w:rsidR="00C86D42">
        <w:t xml:space="preserve">belyser och bidrar med teorier kring </w:t>
      </w:r>
      <w:r w:rsidR="00960F37">
        <w:t xml:space="preserve">olika problem kopplat till kunskapsutveckling </w:t>
      </w:r>
      <w:r w:rsidR="0070471E">
        <w:t xml:space="preserve">mer generellt </w:t>
      </w:r>
      <w:r w:rsidR="00960F37">
        <w:t>inom utbildning, undervisning och lärande</w:t>
      </w:r>
      <w:r w:rsidR="009536FE">
        <w:t xml:space="preserve"> inom vissa disciplinära gränser</w:t>
      </w:r>
      <w:r w:rsidR="00960F37">
        <w:t xml:space="preserve">. </w:t>
      </w:r>
      <w:r w:rsidR="00C86D42">
        <w:t>Här finns då innehållsliga kopplingar till lärarutbildningens olika kunskapsområden. Lärarutbildningen är dock ett bland flera olika fält och studieobjekt</w:t>
      </w:r>
      <w:r w:rsidR="00870CBC">
        <w:t xml:space="preserve"> inom disciplinen</w:t>
      </w:r>
      <w:r w:rsidR="00FE2193">
        <w:t xml:space="preserve"> pedagogik</w:t>
      </w:r>
      <w:r w:rsidR="00C86D42">
        <w:t xml:space="preserve">. </w:t>
      </w:r>
    </w:p>
    <w:p w14:paraId="0CFF2D2C" w14:textId="77777777" w:rsidR="00960F37" w:rsidRDefault="00960F37">
      <w:pPr>
        <w:spacing w:line="360" w:lineRule="auto"/>
        <w:jc w:val="both"/>
      </w:pPr>
    </w:p>
    <w:p w14:paraId="79B28C0A" w14:textId="3C77E4A5" w:rsidR="00057747" w:rsidRDefault="00FE2193">
      <w:pPr>
        <w:spacing w:line="360" w:lineRule="auto"/>
        <w:jc w:val="both"/>
      </w:pPr>
      <w:r>
        <w:t>D</w:t>
      </w:r>
      <w:r w:rsidR="007105AA">
        <w:t xml:space="preserve">et pedagogiska </w:t>
      </w:r>
      <w:r w:rsidR="009C2CA1">
        <w:t xml:space="preserve">kunskapsområdet består också av alternativa </w:t>
      </w:r>
      <w:r w:rsidR="002C7085">
        <w:t xml:space="preserve">ämnesbeteckningar som bygger på vad </w:t>
      </w:r>
      <w:r w:rsidR="00057747">
        <w:t xml:space="preserve">Aasen </w:t>
      </w:r>
      <w:r w:rsidR="006149B1">
        <w:t>med flera</w:t>
      </w:r>
      <w:r w:rsidR="00057747">
        <w:t xml:space="preserve"> (2</w:t>
      </w:r>
      <w:r w:rsidR="00FA64ED">
        <w:t>005)</w:t>
      </w:r>
      <w:r w:rsidR="002C7085">
        <w:t xml:space="preserve"> kallar för</w:t>
      </w:r>
      <w:r w:rsidR="00057747">
        <w:t xml:space="preserve"> </w:t>
      </w:r>
      <w:r w:rsidR="00057747" w:rsidRPr="009D3E4D">
        <w:rPr>
          <w:i/>
        </w:rPr>
        <w:t>egendomsprincipen</w:t>
      </w:r>
      <w:r w:rsidR="002C7085">
        <w:t xml:space="preserve">. </w:t>
      </w:r>
      <w:r w:rsidR="00D87121">
        <w:t>Ä</w:t>
      </w:r>
      <w:r w:rsidR="00960F37">
        <w:t xml:space="preserve">mnesbeteckningen </w:t>
      </w:r>
      <w:r w:rsidR="00D87121">
        <w:t>står då för</w:t>
      </w:r>
      <w:r w:rsidR="00057747">
        <w:t xml:space="preserve"> den forskning som sker innanför lärarutbildningen och som är relevan</w:t>
      </w:r>
      <w:r w:rsidR="00ED3F5E">
        <w:t xml:space="preserve">t för pedagogisk yrkesutövning. </w:t>
      </w:r>
      <w:r w:rsidR="00C86D42">
        <w:t>Här finns flera mer praktiska kunskapstraditioner representerade (Whitty &amp; Furlong 2017). Exempel på b</w:t>
      </w:r>
      <w:r w:rsidR="00ED3F5E">
        <w:t xml:space="preserve">eteckningar som bygger på </w:t>
      </w:r>
      <w:r w:rsidR="00C86D42">
        <w:t xml:space="preserve">en </w:t>
      </w:r>
      <w:r w:rsidR="00ED3F5E">
        <w:t>ege</w:t>
      </w:r>
      <w:r w:rsidR="001678C8">
        <w:t>n</w:t>
      </w:r>
      <w:r w:rsidR="00ED3F5E">
        <w:t>domsprincip är lärares arbete, pedagogiskt arbete</w:t>
      </w:r>
      <w:r w:rsidR="00960F37">
        <w:t>, didaktik</w:t>
      </w:r>
      <w:r>
        <w:t xml:space="preserve"> och</w:t>
      </w:r>
      <w:r w:rsidR="007105AA">
        <w:t xml:space="preserve"> </w:t>
      </w:r>
      <w:r w:rsidR="007105AA">
        <w:lastRenderedPageBreak/>
        <w:t>lärande</w:t>
      </w:r>
      <w:r w:rsidR="00C86D42">
        <w:t>. Utifrån en sådan</w:t>
      </w:r>
      <w:r w:rsidR="00D87121">
        <w:t xml:space="preserve"> princip organiseras forskningen efter lärarutbildningens </w:t>
      </w:r>
      <w:r w:rsidR="00571E13">
        <w:t xml:space="preserve">olika </w:t>
      </w:r>
      <w:r w:rsidR="00ED3F5E">
        <w:t>pedagogi</w:t>
      </w:r>
      <w:r w:rsidR="00571E13">
        <w:t>s</w:t>
      </w:r>
      <w:r w:rsidR="00ED3F5E">
        <w:t>k</w:t>
      </w:r>
      <w:r w:rsidR="00571E13">
        <w:t>a frågor</w:t>
      </w:r>
      <w:r w:rsidR="00870CBC">
        <w:t xml:space="preserve"> och behov</w:t>
      </w:r>
      <w:r>
        <w:t>,</w:t>
      </w:r>
      <w:r w:rsidR="007105AA">
        <w:t xml:space="preserve"> och ofta då i avståndstagande till pedagogikdisciplinen</w:t>
      </w:r>
      <w:r w:rsidR="00571E13">
        <w:t>.</w:t>
      </w:r>
      <w:r w:rsidR="00ED3F5E">
        <w:t xml:space="preserve"> </w:t>
      </w:r>
      <w:r w:rsidR="00D87121">
        <w:t>En tredje form av samarbete</w:t>
      </w:r>
      <w:r w:rsidR="006C7ADE">
        <w:t xml:space="preserve"> </w:t>
      </w:r>
      <w:r w:rsidR="007105AA">
        <w:t xml:space="preserve">mellan </w:t>
      </w:r>
      <w:r w:rsidR="006C7ADE">
        <w:t>pedagogisk forskning och lärarutbildning</w:t>
      </w:r>
      <w:r w:rsidR="00D87121">
        <w:t xml:space="preserve"> bygger på </w:t>
      </w:r>
      <w:r w:rsidR="00057747" w:rsidRPr="009D3E4D">
        <w:rPr>
          <w:i/>
        </w:rPr>
        <w:t>relevansprincipen</w:t>
      </w:r>
      <w:r w:rsidR="00D87121">
        <w:t>. Ä</w:t>
      </w:r>
      <w:r w:rsidR="00960F37">
        <w:t xml:space="preserve">mnesbeteckningen </w:t>
      </w:r>
      <w:r w:rsidR="006C7ADE">
        <w:t>står då för ett</w:t>
      </w:r>
      <w:r w:rsidR="00057747">
        <w:t xml:space="preserve"> </w:t>
      </w:r>
      <w:r w:rsidR="00A245DE">
        <w:t xml:space="preserve">öppet </w:t>
      </w:r>
      <w:r w:rsidR="00D87121">
        <w:t xml:space="preserve">tvärvetenskapligt område </w:t>
      </w:r>
      <w:r w:rsidR="006C7ADE">
        <w:t xml:space="preserve">av </w:t>
      </w:r>
      <w:r w:rsidR="00951A00">
        <w:t xml:space="preserve">tillämpad </w:t>
      </w:r>
      <w:r w:rsidR="00057747">
        <w:t xml:space="preserve">professionskunskap där den kunskap som produceras ska ha betydelse för pedagogisk yrkesverksamhet eller </w:t>
      </w:r>
      <w:r w:rsidR="003A0235">
        <w:t xml:space="preserve">för </w:t>
      </w:r>
      <w:r w:rsidR="00057747">
        <w:t xml:space="preserve">utbildningspolitiska beslut. </w:t>
      </w:r>
      <w:r w:rsidR="006C7ADE">
        <w:t xml:space="preserve">Den har en tydligare multidisciplinär och mångvetenskaplig inriktning där </w:t>
      </w:r>
      <w:r w:rsidR="007105AA">
        <w:t xml:space="preserve">den </w:t>
      </w:r>
      <w:r w:rsidR="006C7ADE">
        <w:t xml:space="preserve">kunskap som uppfattas </w:t>
      </w:r>
      <w:r w:rsidR="00000BA5">
        <w:t xml:space="preserve">som </w:t>
      </w:r>
      <w:r w:rsidR="006C7ADE">
        <w:t>relevant importeras till fältet</w:t>
      </w:r>
      <w:r w:rsidR="003A0235">
        <w:t>,</w:t>
      </w:r>
      <w:r w:rsidR="007105AA">
        <w:t xml:space="preserve"> oavsett härkomst</w:t>
      </w:r>
      <w:r w:rsidR="006C7ADE">
        <w:t>. Exempel på sådan</w:t>
      </w:r>
      <w:r w:rsidR="00016F22">
        <w:t>a</w:t>
      </w:r>
      <w:r w:rsidR="006C7ADE">
        <w:t xml:space="preserve"> </w:t>
      </w:r>
      <w:r w:rsidR="000A34B1">
        <w:t xml:space="preserve">tvärvetenskapliga benämningar </w:t>
      </w:r>
      <w:r w:rsidR="006C7ADE">
        <w:t>är t</w:t>
      </w:r>
      <w:r w:rsidR="008D758A">
        <w:t>illämpad utbildningsvetenskap</w:t>
      </w:r>
      <w:r w:rsidR="006C7ADE">
        <w:t>, b</w:t>
      </w:r>
      <w:r w:rsidR="008D758A">
        <w:t>arn- och ungdomsvetenskap</w:t>
      </w:r>
      <w:r w:rsidR="00F951CF">
        <w:t>,</w:t>
      </w:r>
      <w:r w:rsidR="00B40B7B">
        <w:t xml:space="preserve"> utbildningsledarskap</w:t>
      </w:r>
      <w:r w:rsidR="006C7ADE">
        <w:t>,</w:t>
      </w:r>
      <w:r w:rsidR="000A34B1">
        <w:t xml:space="preserve"> men även</w:t>
      </w:r>
      <w:r w:rsidR="00F951CF">
        <w:t xml:space="preserve"> ämnesdidaktik</w:t>
      </w:r>
      <w:r w:rsidR="00771787">
        <w:t>, specialpedagogik</w:t>
      </w:r>
      <w:r w:rsidR="003A0235">
        <w:t xml:space="preserve"> och</w:t>
      </w:r>
      <w:r w:rsidR="001141DD">
        <w:t xml:space="preserve"> bild- </w:t>
      </w:r>
      <w:r w:rsidR="00976546">
        <w:t xml:space="preserve">eller </w:t>
      </w:r>
      <w:r w:rsidR="001141DD">
        <w:t>musik</w:t>
      </w:r>
      <w:r w:rsidR="007F6ED6">
        <w:t>-</w:t>
      </w:r>
      <w:r w:rsidR="001141DD">
        <w:t xml:space="preserve">pedagogik </w:t>
      </w:r>
      <w:r w:rsidR="009536FE">
        <w:t>kan bygga på en sådan relevansprin</w:t>
      </w:r>
      <w:r w:rsidR="0053710E">
        <w:t>c</w:t>
      </w:r>
      <w:r w:rsidR="009536FE">
        <w:t>ip.</w:t>
      </w:r>
    </w:p>
    <w:p w14:paraId="4CBD1737" w14:textId="77777777" w:rsidR="007C23EE" w:rsidRDefault="007C23EE">
      <w:pPr>
        <w:spacing w:line="360" w:lineRule="auto"/>
        <w:jc w:val="both"/>
        <w:rPr>
          <w:rStyle w:val="pt12"/>
        </w:rPr>
      </w:pPr>
    </w:p>
    <w:p w14:paraId="16C33D2C" w14:textId="77777777" w:rsidR="004C3225" w:rsidRDefault="004C3225" w:rsidP="00416554">
      <w:pPr>
        <w:pStyle w:val="Rubrik2"/>
        <w:spacing w:line="360" w:lineRule="auto"/>
      </w:pPr>
      <w:r>
        <w:t>Discipliner under omvandling</w:t>
      </w:r>
    </w:p>
    <w:p w14:paraId="5B0E6F10" w14:textId="77777777" w:rsidR="004C3225" w:rsidRDefault="004C3225" w:rsidP="00416554">
      <w:pPr>
        <w:spacing w:line="360" w:lineRule="auto"/>
      </w:pPr>
    </w:p>
    <w:p w14:paraId="53C7ADD9" w14:textId="157AA53B" w:rsidR="004C3225" w:rsidRDefault="003A0235" w:rsidP="00970D3D">
      <w:pPr>
        <w:spacing w:line="360" w:lineRule="auto"/>
        <w:jc w:val="both"/>
      </w:pPr>
      <w:r>
        <w:t xml:space="preserve">Vad räknas egentligen som en disciplin? </w:t>
      </w:r>
      <w:r w:rsidR="009231F6">
        <w:t xml:space="preserve">Studerar man närmare </w:t>
      </w:r>
      <w:r w:rsidR="004C3225">
        <w:t>li</w:t>
      </w:r>
      <w:r w:rsidR="00726CDA">
        <w:t>tteraturen inom vetenskapsstudier (STS; Science and Technology Studies)</w:t>
      </w:r>
      <w:r w:rsidR="004C3225">
        <w:t xml:space="preserve"> brukar till en minimal definition av e</w:t>
      </w:r>
      <w:r w:rsidR="00EB2AC9">
        <w:t>n disciplin räknas (Wallerstein</w:t>
      </w:r>
      <w:r w:rsidR="004C3225">
        <w:t xml:space="preserve"> 2004): (</w:t>
      </w:r>
      <w:r w:rsidR="00416554">
        <w:t>1</w:t>
      </w:r>
      <w:r w:rsidR="004C3225">
        <w:t>) en intellektuell kategori som anger ett visst kunskapsfält med vissa gränser</w:t>
      </w:r>
      <w:r>
        <w:t>,</w:t>
      </w:r>
      <w:r w:rsidR="004C3225">
        <w:t xml:space="preserve"> men som fått legitimitet som forskningsområde</w:t>
      </w:r>
      <w:r w:rsidR="00000BA5">
        <w:t>;</w:t>
      </w:r>
      <w:r w:rsidR="004C3225">
        <w:t xml:space="preserve"> (</w:t>
      </w:r>
      <w:r w:rsidR="00416554">
        <w:t>2</w:t>
      </w:r>
      <w:r w:rsidR="004C3225">
        <w:t xml:space="preserve">) </w:t>
      </w:r>
      <w:r w:rsidR="00000BA5">
        <w:t>i</w:t>
      </w:r>
      <w:r w:rsidR="004C3225">
        <w:t>nstitutionell struktur inom vilken examina utfärdas, klassificerat i tjänstebenämningar, litteratur och tidskrifter, föreningar etc.</w:t>
      </w:r>
      <w:r w:rsidR="00000BA5">
        <w:t xml:space="preserve"> samt</w:t>
      </w:r>
      <w:r w:rsidR="004C3225">
        <w:t xml:space="preserve"> (</w:t>
      </w:r>
      <w:r w:rsidR="00416554">
        <w:t>3</w:t>
      </w:r>
      <w:r w:rsidR="004C3225">
        <w:t xml:space="preserve">) </w:t>
      </w:r>
      <w:r w:rsidR="00000BA5">
        <w:t>d</w:t>
      </w:r>
      <w:r w:rsidR="004C3225">
        <w:t>iscipliner är kulturer som knyter ihop gemensamma erfarenheter hos medlemmar (</w:t>
      </w:r>
      <w:r>
        <w:t xml:space="preserve">man </w:t>
      </w:r>
      <w:r w:rsidR="004C3225">
        <w:t xml:space="preserve">har </w:t>
      </w:r>
      <w:r>
        <w:t xml:space="preserve">till exempel </w:t>
      </w:r>
      <w:r w:rsidR="004C3225">
        <w:t>läst klassikerna inom området</w:t>
      </w:r>
      <w:r>
        <w:t xml:space="preserve"> och</w:t>
      </w:r>
      <w:r w:rsidR="004C3225">
        <w:t xml:space="preserve"> känner till de återkommande diskussionsämnena inom område</w:t>
      </w:r>
      <w:r>
        <w:t>t</w:t>
      </w:r>
      <w:r w:rsidR="004C3225">
        <w:t>). Med denna definition skulle det vara svårt att etablera utbildningsvetenskap som disciplin. Däremot har pedagogiken åtminstone historiskt fungerat enligt kriterierna.</w:t>
      </w:r>
      <w:r w:rsidR="00275FE6">
        <w:t xml:space="preserve"> I</w:t>
      </w:r>
      <w:r w:rsidR="001405BB">
        <w:t xml:space="preserve"> </w:t>
      </w:r>
      <w:r w:rsidR="00275FE6">
        <w:t>dag</w:t>
      </w:r>
      <w:r w:rsidR="00000BA5">
        <w:t>,</w:t>
      </w:r>
      <w:r w:rsidR="00275FE6">
        <w:t xml:space="preserve"> menar vissa kritiker, är </w:t>
      </w:r>
      <w:r w:rsidR="009231F6">
        <w:t xml:space="preserve">pedagogik som </w:t>
      </w:r>
      <w:r w:rsidR="00275FE6">
        <w:t>den sammanhållande disciplinen endast ett spöke från det förf</w:t>
      </w:r>
      <w:r w:rsidR="00287917">
        <w:t>lutna (Furlong</w:t>
      </w:r>
      <w:r w:rsidR="00544A38">
        <w:t xml:space="preserve"> &amp; Lawn 2011</w:t>
      </w:r>
      <w:r w:rsidR="00CE6D3A">
        <w:t>, se även Lindberg 2002</w:t>
      </w:r>
      <w:r w:rsidR="00275FE6">
        <w:t>).</w:t>
      </w:r>
    </w:p>
    <w:p w14:paraId="2E655365" w14:textId="77777777" w:rsidR="004C3225" w:rsidRDefault="004C3225" w:rsidP="00416554">
      <w:pPr>
        <w:spacing w:line="360" w:lineRule="auto"/>
        <w:jc w:val="both"/>
      </w:pPr>
    </w:p>
    <w:p w14:paraId="003D234F" w14:textId="10487681" w:rsidR="004C3225" w:rsidRDefault="007A7F5C" w:rsidP="00970D3D">
      <w:pPr>
        <w:spacing w:line="360" w:lineRule="auto"/>
        <w:jc w:val="both"/>
      </w:pPr>
      <w:r w:rsidRPr="00DE1F75">
        <w:t>I Sverige har</w:t>
      </w:r>
      <w:r w:rsidR="00AE3D35">
        <w:t xml:space="preserve"> dock</w:t>
      </w:r>
      <w:r w:rsidRPr="00DE1F75">
        <w:t xml:space="preserve"> ett humboldtskt ideal </w:t>
      </w:r>
      <w:r w:rsidR="00F32DAB">
        <w:t>(efter den store preussiske reformatorn Wilhelm von Humboldt, 1767</w:t>
      </w:r>
      <w:r w:rsidR="00000BA5">
        <w:t>–</w:t>
      </w:r>
      <w:r w:rsidR="00F32DAB">
        <w:t>1835)</w:t>
      </w:r>
      <w:r w:rsidR="00000BA5">
        <w:t>,</w:t>
      </w:r>
      <w:r w:rsidRPr="00DE1F75">
        <w:t xml:space="preserve"> </w:t>
      </w:r>
      <w:r w:rsidR="00F32DAB">
        <w:t xml:space="preserve">där </w:t>
      </w:r>
      <w:r w:rsidRPr="00DE1F75">
        <w:t>universitetet integrera</w:t>
      </w:r>
      <w:r w:rsidR="0066092A">
        <w:t>r</w:t>
      </w:r>
      <w:r w:rsidRPr="00DE1F75">
        <w:t xml:space="preserve"> </w:t>
      </w:r>
      <w:r w:rsidR="00F32DAB">
        <w:t xml:space="preserve">fri </w:t>
      </w:r>
      <w:r w:rsidRPr="00DE1F75">
        <w:t xml:space="preserve">forskning och undervisning </w:t>
      </w:r>
      <w:r w:rsidR="00F32DAB">
        <w:t>inom fakulteter och discipliner</w:t>
      </w:r>
      <w:r w:rsidR="00000BA5">
        <w:t>,</w:t>
      </w:r>
      <w:r w:rsidR="00F32DAB">
        <w:t xml:space="preserve"> </w:t>
      </w:r>
      <w:r w:rsidRPr="00DE1F75">
        <w:t xml:space="preserve">varit starkt rotat inom politiken och det publika. Idén med </w:t>
      </w:r>
      <w:r w:rsidR="00F32DAB">
        <w:t xml:space="preserve">självständiga </w:t>
      </w:r>
      <w:r w:rsidRPr="00DE1F75">
        <w:t xml:space="preserve">discipliner (med professorer som ämnesföreträdare) som arbetar </w:t>
      </w:r>
      <w:r>
        <w:t>i</w:t>
      </w:r>
      <w:r w:rsidRPr="00DE1F75">
        <w:t xml:space="preserve"> </w:t>
      </w:r>
      <w:r w:rsidRPr="00DE1F75">
        <w:lastRenderedPageBreak/>
        <w:t>enlighet med de s</w:t>
      </w:r>
      <w:r w:rsidR="00000BA5">
        <w:t>å kallade</w:t>
      </w:r>
      <w:r w:rsidRPr="00DE1F75">
        <w:t xml:space="preserve"> CUDOS-normerna</w:t>
      </w:r>
      <w:r>
        <w:rPr>
          <w:rStyle w:val="Fotnotsreferens"/>
          <w:lang w:val="en-GB"/>
        </w:rPr>
        <w:footnoteReference w:id="2"/>
      </w:r>
      <w:r w:rsidR="00287917">
        <w:t xml:space="preserve"> (Merton</w:t>
      </w:r>
      <w:r w:rsidRPr="00DE1F75">
        <w:t xml:space="preserve"> 1973) </w:t>
      </w:r>
      <w:r>
        <w:t>har historiskt haft ett högt förtroende.  Sedan 1970-talet har det emellertid varit en stark kritisk rörelse i Sverige mot universitetens disciplinära strukturer som uppfattandes statiska, rigida, konserverande, förändringsobenägna och innovationshämmande</w:t>
      </w:r>
      <w:r w:rsidR="00000BA5">
        <w:t>,</w:t>
      </w:r>
      <w:r>
        <w:t xml:space="preserve"> och i</w:t>
      </w:r>
      <w:r w:rsidR="00000BA5">
        <w:t xml:space="preserve"> </w:t>
      </w:r>
      <w:r>
        <w:t xml:space="preserve">stället har en problemorienterad tvärvetenskap förespråkats </w:t>
      </w:r>
      <w:r w:rsidRPr="00AB447A">
        <w:t xml:space="preserve">(Schild &amp; Sörlin, 2005). </w:t>
      </w:r>
      <w:r w:rsidRPr="00DE1F75">
        <w:t>Denna möjliggör, antas det, e</w:t>
      </w:r>
      <w:r>
        <w:t>n dynamisk, flexibel, innovativ</w:t>
      </w:r>
      <w:r w:rsidRPr="00DE1F75">
        <w:t xml:space="preserve"> forskning och undervisning. Statliga reformer i denna riktning har varit mer omfattande än </w:t>
      </w:r>
      <w:r>
        <w:t>i</w:t>
      </w:r>
      <w:r w:rsidRPr="00DE1F75">
        <w:t xml:space="preserve"> många andra</w:t>
      </w:r>
      <w:r w:rsidR="00AE3D35">
        <w:t xml:space="preserve"> europeiska länder, vilket</w:t>
      </w:r>
      <w:r w:rsidRPr="00DE1F75">
        <w:t xml:space="preserve"> spegla</w:t>
      </w:r>
      <w:r w:rsidR="00AE3D35">
        <w:t>r</w:t>
      </w:r>
      <w:r w:rsidRPr="00DE1F75">
        <w:t xml:space="preserve"> ett </w:t>
      </w:r>
      <w:r>
        <w:t xml:space="preserve">politiskt missnöje med samhälleliga effekter av forskningen, snarare än kvaliteten på forskningen i sig </w:t>
      </w:r>
      <w:r w:rsidRPr="00AB447A">
        <w:t>(a</w:t>
      </w:r>
      <w:r w:rsidR="001A0CE8">
        <w:t>.</w:t>
      </w:r>
      <w:r w:rsidRPr="00AB447A">
        <w:t>a</w:t>
      </w:r>
      <w:r w:rsidR="001A0CE8">
        <w:t>.</w:t>
      </w:r>
      <w:r w:rsidRPr="00AB447A">
        <w:t xml:space="preserve">). </w:t>
      </w:r>
      <w:r w:rsidRPr="005D25F5">
        <w:t xml:space="preserve">Pågående reformer inom den högre utbildningen har varit motiverade av krav och behov utanför universiteten, </w:t>
      </w:r>
      <w:r w:rsidR="001A0CE8">
        <w:t xml:space="preserve">av krav från </w:t>
      </w:r>
      <w:r w:rsidRPr="005D25F5">
        <w:t xml:space="preserve">arbetsmarknad och offentlig sfär, snarare än </w:t>
      </w:r>
      <w:r>
        <w:t xml:space="preserve">baserade på akademiska och innehållsliga kriterier. </w:t>
      </w:r>
    </w:p>
    <w:p w14:paraId="4B157566" w14:textId="77777777" w:rsidR="004C3225" w:rsidRDefault="004C3225" w:rsidP="00970D3D">
      <w:pPr>
        <w:spacing w:line="360" w:lineRule="auto"/>
        <w:jc w:val="both"/>
      </w:pPr>
    </w:p>
    <w:p w14:paraId="59A52792" w14:textId="0F8C154F" w:rsidR="00057747" w:rsidRDefault="007A7F5C" w:rsidP="00970D3D">
      <w:pPr>
        <w:spacing w:line="360" w:lineRule="auto"/>
        <w:jc w:val="both"/>
      </w:pPr>
      <w:r>
        <w:t>Pedagogiken är</w:t>
      </w:r>
      <w:r w:rsidR="004C3225">
        <w:t xml:space="preserve"> </w:t>
      </w:r>
      <w:r w:rsidR="00AE3D35">
        <w:t>i</w:t>
      </w:r>
      <w:r w:rsidR="001405BB">
        <w:t xml:space="preserve"> </w:t>
      </w:r>
      <w:r w:rsidR="00AE3D35">
        <w:t xml:space="preserve">dag </w:t>
      </w:r>
      <w:r w:rsidR="004C3225">
        <w:t>utsatt för en intensifierad politisk press att leverera</w:t>
      </w:r>
      <w:r>
        <w:t xml:space="preserve"> </w:t>
      </w:r>
      <w:r w:rsidR="004C3225">
        <w:t xml:space="preserve">kunskap som är nyttig för politiskt beslutsfattande och pedagogisk verksamhet (Nowotny </w:t>
      </w:r>
      <w:r w:rsidR="0043207A">
        <w:t>m.fl.</w:t>
      </w:r>
      <w:r w:rsidR="004C3225">
        <w:t xml:space="preserve"> 2001) och </w:t>
      </w:r>
      <w:r w:rsidR="00D01434">
        <w:t xml:space="preserve">i och </w:t>
      </w:r>
      <w:r w:rsidR="004C3225">
        <w:t xml:space="preserve">med det har en disciplinär gravitation, eller ämnesdensitet avtagit. Pedagogiken har som ämne och disciplin </w:t>
      </w:r>
      <w:r w:rsidR="00AE3D35">
        <w:t xml:space="preserve">att verka </w:t>
      </w:r>
      <w:r w:rsidR="004C3225">
        <w:t>under</w:t>
      </w:r>
      <w:r w:rsidR="00F8607B">
        <w:t xml:space="preserve"> ett ökat externt relevanstryck. Ett centralt sp</w:t>
      </w:r>
      <w:r w:rsidR="00C434DB">
        <w:t>änningsförhållande har på så sä</w:t>
      </w:r>
      <w:r w:rsidR="00F8607B">
        <w:t>t</w:t>
      </w:r>
      <w:r w:rsidR="00F132B0">
        <w:t>t up</w:t>
      </w:r>
      <w:r w:rsidR="00C434DB">
        <w:t>p</w:t>
      </w:r>
      <w:r w:rsidR="00F132B0">
        <w:t>stått mellan sammanhållning</w:t>
      </w:r>
      <w:r w:rsidR="001A0CE8">
        <w:t xml:space="preserve"> och </w:t>
      </w:r>
      <w:r w:rsidR="00F132B0">
        <w:t xml:space="preserve">systematik och </w:t>
      </w:r>
      <w:r w:rsidR="00F8607B">
        <w:t>mångfald</w:t>
      </w:r>
      <w:r w:rsidR="00F132B0">
        <w:t>, pluralitet</w:t>
      </w:r>
      <w:r w:rsidR="00F8607B">
        <w:t xml:space="preserve"> av </w:t>
      </w:r>
      <w:r w:rsidR="00F132B0">
        <w:t xml:space="preserve">perspektiv och ansatser. </w:t>
      </w:r>
      <w:r w:rsidR="00C434DB">
        <w:t xml:space="preserve">Å ena sidan </w:t>
      </w:r>
      <w:r w:rsidR="004964DB">
        <w:t xml:space="preserve">argumenteras för att det bör finnas en sammanhållen kunskapsutveckling över olika </w:t>
      </w:r>
      <w:r>
        <w:t xml:space="preserve">specialområden. Med en sådan utgångspunkt blir fragmenteringen ett problem. </w:t>
      </w:r>
      <w:r w:rsidR="004964DB">
        <w:t xml:space="preserve">Å andra sidan bör nya </w:t>
      </w:r>
      <w:r w:rsidR="007105AA">
        <w:t xml:space="preserve">ämneskonstellationer, </w:t>
      </w:r>
      <w:r w:rsidR="004964DB">
        <w:t xml:space="preserve">inriktningar och perspektiv uppmuntras </w:t>
      </w:r>
      <w:r>
        <w:t>och bejakas</w:t>
      </w:r>
      <w:r w:rsidR="00333FA6">
        <w:t>.</w:t>
      </w:r>
      <w:r>
        <w:t xml:space="preserve"> </w:t>
      </w:r>
      <w:r w:rsidR="00415CCD">
        <w:t xml:space="preserve">Ett kunskapsområde som inte gör det riskerar </w:t>
      </w:r>
      <w:r w:rsidR="001A0CE8">
        <w:t xml:space="preserve">att </w:t>
      </w:r>
      <w:r w:rsidR="00415CCD">
        <w:t xml:space="preserve">stagnera och dö. </w:t>
      </w:r>
      <w:r w:rsidR="00AE3D35">
        <w:t xml:space="preserve">Hur kan man då </w:t>
      </w:r>
      <w:r w:rsidR="007105AA">
        <w:t xml:space="preserve">tänka kring </w:t>
      </w:r>
      <w:r w:rsidR="00AE3D35">
        <w:t xml:space="preserve">ett sådant dilemma? Ja, låt oss se närmare på </w:t>
      </w:r>
      <w:r w:rsidR="00111345">
        <w:t xml:space="preserve">tre </w:t>
      </w:r>
      <w:r w:rsidR="00AE3D35">
        <w:t>olika alternativ</w:t>
      </w:r>
      <w:r w:rsidR="0027686A">
        <w:t xml:space="preserve">. </w:t>
      </w:r>
    </w:p>
    <w:p w14:paraId="05BBE0EC" w14:textId="77777777" w:rsidR="00615369" w:rsidRDefault="00615369" w:rsidP="002B575A">
      <w:pPr>
        <w:spacing w:line="360" w:lineRule="auto"/>
      </w:pPr>
    </w:p>
    <w:p w14:paraId="17906558" w14:textId="451584AC" w:rsidR="00870CBC" w:rsidRDefault="00C434DB" w:rsidP="00970D3D">
      <w:pPr>
        <w:spacing w:line="360" w:lineRule="auto"/>
        <w:jc w:val="both"/>
      </w:pPr>
      <w:r>
        <w:t>Om det pedagogiska kunskapsområdet d</w:t>
      </w:r>
      <w:r w:rsidR="004964DB">
        <w:t>efinieras</w:t>
      </w:r>
      <w:r w:rsidR="004C3225">
        <w:t xml:space="preserve"> som ett </w:t>
      </w:r>
      <w:r w:rsidR="004C3225" w:rsidRPr="00BE34C1">
        <w:rPr>
          <w:i/>
        </w:rPr>
        <w:t>mång- eller multidisciplinärt fält</w:t>
      </w:r>
      <w:r w:rsidR="004C3225">
        <w:t xml:space="preserve"> förutsätts egentligen ingen koordinerad kunskapsutveckling, utan de olika ingående ämnena arbetar parallellt med sina olika begreppsapparater och metoder utan att behöva kommunicera med andra</w:t>
      </w:r>
      <w:r w:rsidR="00544A38">
        <w:t xml:space="preserve"> (Thompson Klein 2000</w:t>
      </w:r>
      <w:r>
        <w:t>)</w:t>
      </w:r>
      <w:r w:rsidR="004C3225">
        <w:t>.</w:t>
      </w:r>
      <w:r w:rsidR="00F718AC">
        <w:t xml:space="preserve"> Pedagogik kan leva parallellt med t</w:t>
      </w:r>
      <w:r w:rsidR="001A0CE8">
        <w:t>ill exempel</w:t>
      </w:r>
      <w:r w:rsidR="00F718AC">
        <w:t xml:space="preserve"> lärandepsykologi (learning science),</w:t>
      </w:r>
      <w:r w:rsidR="00D25D9E">
        <w:t xml:space="preserve"> hjärnforskning eller nationalekonomi. </w:t>
      </w:r>
      <w:r w:rsidR="004C3225">
        <w:t xml:space="preserve"> </w:t>
      </w:r>
      <w:r w:rsidR="004C3225" w:rsidRPr="00BE34C1">
        <w:rPr>
          <w:i/>
        </w:rPr>
        <w:t>Tvärvetenskap</w:t>
      </w:r>
      <w:r w:rsidR="004C3225">
        <w:t xml:space="preserve"> är en beteckning som fokuserar grupper som samarbetar omkring specifika problemställningar som kräver olika discipliners medverkan. Forskargrupp</w:t>
      </w:r>
      <w:r w:rsidR="001A0CE8">
        <w:t>erna</w:t>
      </w:r>
      <w:r w:rsidR="004C3225">
        <w:t xml:space="preserve"> blir tillfälliga konstellationer </w:t>
      </w:r>
      <w:r w:rsidR="006149B1">
        <w:t>som löser</w:t>
      </w:r>
      <w:r w:rsidR="004C3225">
        <w:t xml:space="preserve"> problem och driv</w:t>
      </w:r>
      <w:r w:rsidR="00D01434">
        <w:t>er</w:t>
      </w:r>
      <w:r w:rsidR="004C3225">
        <w:t xml:space="preserve"> projektet där ambitionen är att </w:t>
      </w:r>
      <w:r w:rsidR="004C3225">
        <w:lastRenderedPageBreak/>
        <w:t xml:space="preserve">överskrida olika disciplinära gränser. </w:t>
      </w:r>
      <w:r w:rsidR="00DE72CF">
        <w:t xml:space="preserve">I regel går emellertid forskare tillbaka till sina discipliner efter avslutat samarbete. </w:t>
      </w:r>
      <w:r w:rsidR="00B01278">
        <w:t xml:space="preserve">Båda dessa modeller, </w:t>
      </w:r>
      <w:r w:rsidR="00870CBC">
        <w:t>”</w:t>
      </w:r>
      <w:r w:rsidR="00B01278">
        <w:t>mångdisciplinärt fält</w:t>
      </w:r>
      <w:r w:rsidR="00870CBC">
        <w:t>”</w:t>
      </w:r>
      <w:r w:rsidR="00B01278">
        <w:t xml:space="preserve"> och </w:t>
      </w:r>
      <w:r w:rsidR="00870CBC">
        <w:t>”</w:t>
      </w:r>
      <w:r w:rsidR="00B01278">
        <w:t>tvärvetenskap</w:t>
      </w:r>
      <w:r w:rsidR="00870CBC">
        <w:t>”</w:t>
      </w:r>
      <w:r w:rsidR="00B01278">
        <w:t>, ger alltså ingen grund för en</w:t>
      </w:r>
      <w:r w:rsidR="002363D5">
        <w:t xml:space="preserve"> samlad</w:t>
      </w:r>
      <w:r w:rsidR="00B01278">
        <w:t xml:space="preserve"> systematisk kunskapsuppbyggnad</w:t>
      </w:r>
      <w:r w:rsidR="00D25D9E">
        <w:t xml:space="preserve"> över tid, de löser specifika problem här och nu</w:t>
      </w:r>
      <w:r w:rsidR="00B01278">
        <w:t xml:space="preserve">. </w:t>
      </w:r>
      <w:r w:rsidR="00DE72CF">
        <w:t>Om det pedagogiska kunskapsområdet</w:t>
      </w:r>
      <w:r w:rsidR="004C3225">
        <w:t xml:space="preserve"> </w:t>
      </w:r>
      <w:r w:rsidR="00D25D9E">
        <w:t>däremot i</w:t>
      </w:r>
      <w:r w:rsidR="001A0CE8">
        <w:t xml:space="preserve"> </w:t>
      </w:r>
      <w:r w:rsidR="00D25D9E">
        <w:t xml:space="preserve">stället </w:t>
      </w:r>
      <w:r w:rsidR="004C3225">
        <w:t xml:space="preserve">ses som ett </w:t>
      </w:r>
      <w:r w:rsidR="004C3225" w:rsidRPr="00BE34C1">
        <w:rPr>
          <w:i/>
        </w:rPr>
        <w:t>interdisciplinärt område</w:t>
      </w:r>
      <w:r w:rsidR="004C3225">
        <w:t xml:space="preserve"> förutsätts att disciplinerna arbetar internt med kunskapsutveckling kring sina respektive kunskapsobjekt, men </w:t>
      </w:r>
      <w:r w:rsidR="00B01278">
        <w:t xml:space="preserve">också </w:t>
      </w:r>
      <w:r w:rsidR="004C3225">
        <w:t xml:space="preserve">att de </w:t>
      </w:r>
      <w:r w:rsidR="00B01278">
        <w:t>arbetar externt med att</w:t>
      </w:r>
      <w:r w:rsidR="004C3225">
        <w:t xml:space="preserve"> kritisera och ifrågasätta </w:t>
      </w:r>
      <w:r w:rsidR="00870CBC">
        <w:t xml:space="preserve">samarbetsdisciplinernas </w:t>
      </w:r>
      <w:r w:rsidR="004C3225">
        <w:t>praktiker, teorier och metoder. Kritiken syftar då såväl till att utveckla den interna disciplinära kunskapen som att generera ny kunska</w:t>
      </w:r>
      <w:r w:rsidR="00720A52">
        <w:t>p ur samarbetet (Thompson</w:t>
      </w:r>
      <w:r w:rsidR="004C3225">
        <w:t xml:space="preserve"> </w:t>
      </w:r>
      <w:r w:rsidR="00544A38">
        <w:t>Klein 2000</w:t>
      </w:r>
      <w:r w:rsidR="004C3225">
        <w:t xml:space="preserve">). </w:t>
      </w:r>
    </w:p>
    <w:p w14:paraId="40C02FBE" w14:textId="77777777" w:rsidR="00870CBC" w:rsidRDefault="00870CBC" w:rsidP="00970D3D">
      <w:pPr>
        <w:spacing w:line="360" w:lineRule="auto"/>
        <w:jc w:val="both"/>
      </w:pPr>
    </w:p>
    <w:p w14:paraId="20A2AFBB" w14:textId="7D49182F" w:rsidR="00521AC3" w:rsidRPr="00A554BE" w:rsidRDefault="00333FA6" w:rsidP="00970D3D">
      <w:pPr>
        <w:spacing w:line="360" w:lineRule="auto"/>
        <w:jc w:val="both"/>
      </w:pPr>
      <w:r>
        <w:t xml:space="preserve">I den samtida formeringen av det pedagogiska kunskapsområdet finns exempel på att nya samarbeten tar form efter </w:t>
      </w:r>
      <w:r w:rsidR="00E606CE">
        <w:t xml:space="preserve">de olika synsätten. </w:t>
      </w:r>
      <w:r w:rsidR="006A59C1">
        <w:rPr>
          <w:rStyle w:val="pt12"/>
        </w:rPr>
        <w:t xml:space="preserve">Senare tids nya gränsområden, exempelvis </w:t>
      </w:r>
      <w:r w:rsidR="00072CE8" w:rsidRPr="004B450C">
        <w:rPr>
          <w:rStyle w:val="pt12"/>
          <w:i/>
        </w:rPr>
        <w:t>learning science</w:t>
      </w:r>
      <w:r w:rsidR="00072CE8">
        <w:rPr>
          <w:rStyle w:val="pt12"/>
        </w:rPr>
        <w:t xml:space="preserve">, </w:t>
      </w:r>
      <w:r w:rsidR="006A59C1">
        <w:rPr>
          <w:rStyle w:val="pt12"/>
        </w:rPr>
        <w:t>ne</w:t>
      </w:r>
      <w:r w:rsidR="00111345">
        <w:rPr>
          <w:rStyle w:val="pt12"/>
        </w:rPr>
        <w:t>urovetenskap</w:t>
      </w:r>
      <w:r w:rsidR="00545ABA">
        <w:rPr>
          <w:rStyle w:val="pt12"/>
        </w:rPr>
        <w:t>, design-</w:t>
      </w:r>
      <w:r w:rsidR="006A59C1">
        <w:rPr>
          <w:rStyle w:val="pt12"/>
        </w:rPr>
        <w:t xml:space="preserve"> </w:t>
      </w:r>
      <w:r w:rsidR="00111345">
        <w:rPr>
          <w:rStyle w:val="pt12"/>
        </w:rPr>
        <w:t xml:space="preserve">eller </w:t>
      </w:r>
      <w:r w:rsidR="006A59C1">
        <w:rPr>
          <w:rStyle w:val="pt12"/>
        </w:rPr>
        <w:t>datavetenskap</w:t>
      </w:r>
      <w:r w:rsidR="00D01434">
        <w:rPr>
          <w:rStyle w:val="pt12"/>
        </w:rPr>
        <w:t>,</w:t>
      </w:r>
      <w:r w:rsidR="006A59C1">
        <w:rPr>
          <w:rStyle w:val="pt12"/>
        </w:rPr>
        <w:t xml:space="preserve"> </w:t>
      </w:r>
      <w:r w:rsidR="009506BE">
        <w:rPr>
          <w:rStyle w:val="pt12"/>
        </w:rPr>
        <w:t>kan kopplas till det</w:t>
      </w:r>
      <w:r w:rsidR="009D6F39">
        <w:rPr>
          <w:rStyle w:val="pt12"/>
        </w:rPr>
        <w:t xml:space="preserve"> pedagogiska kunskapsområdet på olika sätt. </w:t>
      </w:r>
      <w:r w:rsidR="009506BE">
        <w:rPr>
          <w:rStyle w:val="pt12"/>
        </w:rPr>
        <w:t xml:space="preserve"> </w:t>
      </w:r>
      <w:r w:rsidR="00870CBC">
        <w:rPr>
          <w:rStyle w:val="pt12"/>
        </w:rPr>
        <w:t xml:space="preserve">Utifrån en </w:t>
      </w:r>
      <w:r w:rsidR="00333FDA" w:rsidRPr="001A0CE8">
        <w:rPr>
          <w:rStyle w:val="pt12"/>
        </w:rPr>
        <w:t>”</w:t>
      </w:r>
      <w:r w:rsidR="00333FDA" w:rsidRPr="002B575A">
        <w:rPr>
          <w:rStyle w:val="pt12"/>
        </w:rPr>
        <w:t>konkurrensmodell</w:t>
      </w:r>
      <w:r w:rsidR="00333FDA" w:rsidRPr="001A0CE8">
        <w:rPr>
          <w:rStyle w:val="pt12"/>
        </w:rPr>
        <w:t>”</w:t>
      </w:r>
      <w:r w:rsidR="004B450C" w:rsidRPr="001A0CE8">
        <w:rPr>
          <w:rStyle w:val="pt12"/>
        </w:rPr>
        <w:t>,</w:t>
      </w:r>
      <w:r w:rsidR="004B450C">
        <w:rPr>
          <w:rStyle w:val="pt12"/>
        </w:rPr>
        <w:t xml:space="preserve"> som inte minst drivs fram genom en urbanisering</w:t>
      </w:r>
      <w:r w:rsidR="00333FDA">
        <w:rPr>
          <w:rStyle w:val="pt12"/>
        </w:rPr>
        <w:t xml:space="preserve"> av kunskapsområden</w:t>
      </w:r>
      <w:r w:rsidR="004B450C">
        <w:rPr>
          <w:rStyle w:val="pt12"/>
        </w:rPr>
        <w:t>,</w:t>
      </w:r>
      <w:r w:rsidR="00333FDA">
        <w:rPr>
          <w:rStyle w:val="pt12"/>
        </w:rPr>
        <w:t xml:space="preserve"> kan t</w:t>
      </w:r>
      <w:r w:rsidR="001A0CE8">
        <w:rPr>
          <w:rStyle w:val="pt12"/>
        </w:rPr>
        <w:t>ill exempel</w:t>
      </w:r>
      <w:r w:rsidR="00333FDA">
        <w:rPr>
          <w:rStyle w:val="pt12"/>
        </w:rPr>
        <w:t xml:space="preserve"> framväxten av learning science eller den nya neurovetenskapen ses som konkurrerande ansatser till pedagogiken. De deltar på lika villkor i ett mångvetenskapligt fält kring att besvara samhällsrelevanta lärandefrågor.</w:t>
      </w:r>
      <w:r w:rsidR="00333FDA">
        <w:t xml:space="preserve"> </w:t>
      </w:r>
      <w:r w:rsidR="00D01434">
        <w:t>I denna modell</w:t>
      </w:r>
      <w:r w:rsidR="00333FDA">
        <w:t xml:space="preserve"> finns in</w:t>
      </w:r>
      <w:r w:rsidR="001A0CE8">
        <w:t>get</w:t>
      </w:r>
      <w:r w:rsidR="00333FDA">
        <w:t xml:space="preserve"> inbyggt incitament för samarbete eller kunskapsutbyte</w:t>
      </w:r>
      <w:r w:rsidR="003914B5">
        <w:t xml:space="preserve"> över ämnesfacken</w:t>
      </w:r>
      <w:r w:rsidR="00333FDA">
        <w:t xml:space="preserve">. I en </w:t>
      </w:r>
      <w:r w:rsidR="00870CBC" w:rsidRPr="001A0CE8">
        <w:rPr>
          <w:rStyle w:val="pt12"/>
        </w:rPr>
        <w:t>”</w:t>
      </w:r>
      <w:r w:rsidR="00870CBC" w:rsidRPr="002B575A">
        <w:rPr>
          <w:rStyle w:val="pt12"/>
        </w:rPr>
        <w:t>problemlösningsmodell</w:t>
      </w:r>
      <w:r w:rsidR="00870CBC" w:rsidRPr="001A0CE8">
        <w:rPr>
          <w:rStyle w:val="pt12"/>
        </w:rPr>
        <w:t>”</w:t>
      </w:r>
      <w:r w:rsidR="00870CBC">
        <w:rPr>
          <w:rStyle w:val="pt12"/>
        </w:rPr>
        <w:t xml:space="preserve"> </w:t>
      </w:r>
      <w:r w:rsidR="00333FDA">
        <w:rPr>
          <w:rStyle w:val="pt12"/>
        </w:rPr>
        <w:t xml:space="preserve">kan dock nyare discipliners </w:t>
      </w:r>
      <w:r w:rsidR="00870CBC">
        <w:rPr>
          <w:rStyle w:val="pt12"/>
        </w:rPr>
        <w:t xml:space="preserve">olika perspektiv </w:t>
      </w:r>
      <w:r w:rsidR="00333FDA">
        <w:rPr>
          <w:rStyle w:val="pt12"/>
        </w:rPr>
        <w:t>bidra med aspekter kring</w:t>
      </w:r>
      <w:r w:rsidR="00870CBC">
        <w:rPr>
          <w:rStyle w:val="pt12"/>
        </w:rPr>
        <w:t xml:space="preserve"> en viss </w:t>
      </w:r>
      <w:r w:rsidR="00333FDA">
        <w:rPr>
          <w:rStyle w:val="pt12"/>
        </w:rPr>
        <w:t xml:space="preserve">empirisk </w:t>
      </w:r>
      <w:r w:rsidR="00870CBC">
        <w:rPr>
          <w:rStyle w:val="pt12"/>
        </w:rPr>
        <w:t>fråga</w:t>
      </w:r>
      <w:r w:rsidR="00333FDA">
        <w:rPr>
          <w:rStyle w:val="pt12"/>
        </w:rPr>
        <w:t xml:space="preserve">. </w:t>
      </w:r>
      <w:r w:rsidR="00870CBC">
        <w:rPr>
          <w:rStyle w:val="pt12"/>
        </w:rPr>
        <w:t xml:space="preserve"> </w:t>
      </w:r>
      <w:r w:rsidR="00333FDA">
        <w:rPr>
          <w:rStyle w:val="pt12"/>
        </w:rPr>
        <w:t xml:space="preserve">Men även här är </w:t>
      </w:r>
      <w:r w:rsidR="003914B5">
        <w:rPr>
          <w:rStyle w:val="pt12"/>
        </w:rPr>
        <w:t xml:space="preserve">utgångspunkten ett mångvetenskapligt fält, där </w:t>
      </w:r>
      <w:r w:rsidR="00395068">
        <w:rPr>
          <w:rStyle w:val="pt12"/>
        </w:rPr>
        <w:t xml:space="preserve">samarbeten och utbyten kan vara relevanta för respektive ämne, men utan att kunskapsbildningen är </w:t>
      </w:r>
      <w:r w:rsidR="003914B5">
        <w:rPr>
          <w:rStyle w:val="pt12"/>
        </w:rPr>
        <w:t xml:space="preserve">långsiktigt </w:t>
      </w:r>
      <w:r w:rsidR="00395068">
        <w:rPr>
          <w:rStyle w:val="pt12"/>
        </w:rPr>
        <w:t xml:space="preserve">koordinerad eller systematisk. </w:t>
      </w:r>
      <w:r w:rsidR="00925D31">
        <w:rPr>
          <w:rStyle w:val="pt12"/>
        </w:rPr>
        <w:t>D</w:t>
      </w:r>
      <w:r w:rsidR="003914B5">
        <w:rPr>
          <w:rStyle w:val="pt12"/>
        </w:rPr>
        <w:t>et kan också bil</w:t>
      </w:r>
      <w:r w:rsidR="00395068">
        <w:rPr>
          <w:rStyle w:val="pt12"/>
        </w:rPr>
        <w:t>d</w:t>
      </w:r>
      <w:r w:rsidR="003914B5">
        <w:rPr>
          <w:rStyle w:val="pt12"/>
        </w:rPr>
        <w:t>a</w:t>
      </w:r>
      <w:r w:rsidR="00395068">
        <w:rPr>
          <w:rStyle w:val="pt12"/>
        </w:rPr>
        <w:t>s mer långvarig systematisk kunskapsuppbyggnad genom interdisciplinärt arbete.</w:t>
      </w:r>
      <w:r w:rsidR="003914B5">
        <w:rPr>
          <w:rStyle w:val="pt12"/>
        </w:rPr>
        <w:t xml:space="preserve"> Utifrån en </w:t>
      </w:r>
      <w:r w:rsidR="003914B5" w:rsidRPr="001A0CE8">
        <w:t>”</w:t>
      </w:r>
      <w:r w:rsidR="003914B5" w:rsidRPr="002B575A">
        <w:t>s</w:t>
      </w:r>
      <w:r w:rsidR="00870CBC" w:rsidRPr="002B575A">
        <w:t>amarbetsmodell</w:t>
      </w:r>
      <w:r w:rsidR="00870CBC" w:rsidRPr="001A0CE8">
        <w:t>”</w:t>
      </w:r>
      <w:r w:rsidR="003914B5">
        <w:t xml:space="preserve"> </w:t>
      </w:r>
      <w:r w:rsidR="006C286C">
        <w:t>förser disciplinerna med historiskt prövad</w:t>
      </w:r>
      <w:r w:rsidR="003914B5">
        <w:t>e</w:t>
      </w:r>
      <w:r w:rsidR="006C286C">
        <w:t xml:space="preserve"> kunskap</w:t>
      </w:r>
      <w:r w:rsidR="003914B5">
        <w:t>er</w:t>
      </w:r>
      <w:r w:rsidR="006C286C">
        <w:t xml:space="preserve"> och </w:t>
      </w:r>
      <w:r w:rsidR="003914B5">
        <w:t>metoder vissa utgångspunkter för samarbetet. Om det pedagogiska kunskapsområdet förstås som ett interdisciplinärt fält, erkänns att olika discipliner bidrar med nödvändiga kunskaper</w:t>
      </w:r>
      <w:r w:rsidR="00576890">
        <w:t xml:space="preserve">, men där vissa långsiktiga principer för </w:t>
      </w:r>
      <w:r w:rsidR="00545ABA">
        <w:t xml:space="preserve">kunskapsutbyte </w:t>
      </w:r>
      <w:r w:rsidR="00576890">
        <w:t>behöver organiseras</w:t>
      </w:r>
      <w:r w:rsidR="00C6103D">
        <w:t xml:space="preserve"> för att kanalisera energi och arbetsfördelning</w:t>
      </w:r>
      <w:r w:rsidR="00576890" w:rsidRPr="00576890">
        <w:t xml:space="preserve"> </w:t>
      </w:r>
      <w:r w:rsidR="00720A52">
        <w:t>(Gulbenkiankommissionen</w:t>
      </w:r>
      <w:r w:rsidR="00576890">
        <w:t xml:space="preserve"> 1998). </w:t>
      </w:r>
    </w:p>
    <w:p w14:paraId="4705A106" w14:textId="77777777" w:rsidR="006A59C1" w:rsidRDefault="006A59C1" w:rsidP="002B575A">
      <w:pPr>
        <w:spacing w:line="360" w:lineRule="auto"/>
      </w:pPr>
    </w:p>
    <w:p w14:paraId="3E6BE261" w14:textId="2EB6AA33" w:rsidR="00AD014B" w:rsidRDefault="00132406" w:rsidP="002B575A">
      <w:pPr>
        <w:pStyle w:val="Rubrik2"/>
        <w:spacing w:line="360" w:lineRule="auto"/>
      </w:pPr>
      <w:r>
        <w:t>Pedagogik och kritik</w:t>
      </w:r>
      <w:r w:rsidR="003F143C">
        <w:t xml:space="preserve"> </w:t>
      </w:r>
    </w:p>
    <w:p w14:paraId="2861D631" w14:textId="77777777" w:rsidR="00EC0CCC" w:rsidRPr="00EC0CCC" w:rsidRDefault="00EC0CCC" w:rsidP="002B575A">
      <w:pPr>
        <w:spacing w:line="360" w:lineRule="auto"/>
      </w:pPr>
    </w:p>
    <w:p w14:paraId="045B94AB" w14:textId="1D4D5793" w:rsidR="001F32F3" w:rsidRDefault="00EC6480" w:rsidP="00970D3D">
      <w:pPr>
        <w:widowControl w:val="0"/>
        <w:autoSpaceDE w:val="0"/>
        <w:autoSpaceDN w:val="0"/>
        <w:adjustRightInd w:val="0"/>
        <w:spacing w:line="360" w:lineRule="auto"/>
        <w:jc w:val="both"/>
      </w:pPr>
      <w:r>
        <w:t xml:space="preserve">Pedagogikens </w:t>
      </w:r>
      <w:r w:rsidR="002E5B35">
        <w:t>studieobjekt</w:t>
      </w:r>
      <w:r w:rsidR="006F27F1" w:rsidRPr="006F27F1">
        <w:t xml:space="preserve"> </w:t>
      </w:r>
      <w:r w:rsidR="006F27F1">
        <w:t xml:space="preserve">berör många människor och verksamheter och överskrider </w:t>
      </w:r>
      <w:r w:rsidR="006F27F1">
        <w:lastRenderedPageBreak/>
        <w:t xml:space="preserve">ofta </w:t>
      </w:r>
      <w:r w:rsidR="00D15A24">
        <w:t xml:space="preserve">flera olika </w:t>
      </w:r>
      <w:r w:rsidR="006F27F1">
        <w:t xml:space="preserve">enskilda </w:t>
      </w:r>
      <w:r w:rsidR="00D15A24">
        <w:t>verksamheter och målgrupper</w:t>
      </w:r>
      <w:r w:rsidR="006F27F1">
        <w:t xml:space="preserve">, vilket </w:t>
      </w:r>
      <w:r w:rsidR="00D15A24">
        <w:t xml:space="preserve">gör att de kan tillskrivas olika meningar. </w:t>
      </w:r>
      <w:r w:rsidR="006F27F1">
        <w:t xml:space="preserve">Vetenskapssociologen Thomas F. </w:t>
      </w:r>
      <w:r>
        <w:t>Gieryn (1999) kallar</w:t>
      </w:r>
      <w:r w:rsidR="006F27F1">
        <w:t xml:space="preserve"> sådana studieobjekt </w:t>
      </w:r>
      <w:r>
        <w:t xml:space="preserve">för gränsobjekt. </w:t>
      </w:r>
      <w:r w:rsidR="006F27F1">
        <w:t>När det gäller</w:t>
      </w:r>
      <w:r w:rsidR="002363D5">
        <w:t xml:space="preserve"> pedagogisk forskning </w:t>
      </w:r>
      <w:r w:rsidR="006F27F1">
        <w:t xml:space="preserve">dras ofta gränserna olika </w:t>
      </w:r>
      <w:r w:rsidR="002363D5">
        <w:t>i förhållande till människors vardagsförståelser av pedagogiska fenomen, olika discipliners skilda perspektiv och utgångspunkter på t</w:t>
      </w:r>
      <w:r w:rsidR="001A0CE8">
        <w:t>ill exempel</w:t>
      </w:r>
      <w:r w:rsidR="002363D5">
        <w:t xml:space="preserve"> utbildnings- och lärandefrågor, men också i förhållande till olika pedagogiska professioners</w:t>
      </w:r>
      <w:r w:rsidR="00F60088">
        <w:t xml:space="preserve"> aktuella diskussioner</w:t>
      </w:r>
      <w:r w:rsidR="002363D5">
        <w:t xml:space="preserve"> och intressen</w:t>
      </w:r>
      <w:r w:rsidR="006F27F1">
        <w:t xml:space="preserve"> (Sundberg 2007)</w:t>
      </w:r>
      <w:r w:rsidR="002363D5">
        <w:t xml:space="preserve">. </w:t>
      </w:r>
      <w:r>
        <w:t xml:space="preserve">Detta leder i sin tur </w:t>
      </w:r>
      <w:r w:rsidR="00D15A24">
        <w:t xml:space="preserve">ofta </w:t>
      </w:r>
      <w:r>
        <w:t>till att kontroverser genereras</w:t>
      </w:r>
      <w:r w:rsidR="00772BA9">
        <w:t>, inte sällan ideologisk</w:t>
      </w:r>
      <w:r w:rsidR="0066092A">
        <w:t>t laddade</w:t>
      </w:r>
      <w:r>
        <w:t xml:space="preserve">. </w:t>
      </w:r>
      <w:r w:rsidR="001F32F3">
        <w:t>En rad kritiska</w:t>
      </w:r>
      <w:r w:rsidR="00EC0CCC">
        <w:t xml:space="preserve"> </w:t>
      </w:r>
      <w:r w:rsidR="001F32F3">
        <w:t>inlägg har gjorts om pedagogikens och utbildningsforskningens brister</w:t>
      </w:r>
      <w:r w:rsidR="00C4411E">
        <w:t>, såväl</w:t>
      </w:r>
      <w:r w:rsidR="001F32F3">
        <w:t xml:space="preserve"> i Sverige som</w:t>
      </w:r>
      <w:r w:rsidR="00EC0CCC">
        <w:t xml:space="preserve"> </w:t>
      </w:r>
      <w:r w:rsidR="001F32F3">
        <w:t xml:space="preserve">internationellt. En del av denna kritik har varit av mer grundläggande </w:t>
      </w:r>
      <w:r w:rsidR="00F059F2">
        <w:t xml:space="preserve">kunskapsteoretisk </w:t>
      </w:r>
      <w:r w:rsidR="001F32F3">
        <w:t>karaktär,</w:t>
      </w:r>
      <w:r w:rsidR="00EC0CCC">
        <w:t xml:space="preserve"> </w:t>
      </w:r>
      <w:r w:rsidR="001F32F3">
        <w:t>som t</w:t>
      </w:r>
      <w:r w:rsidR="001A0CE8">
        <w:t>ill exempel</w:t>
      </w:r>
      <w:r w:rsidR="001F32F3">
        <w:t xml:space="preserve"> brist på robusthet i teoribildningen, teoretiska oklarheter, ideologisk bias, brister i</w:t>
      </w:r>
      <w:r w:rsidR="00EC0CCC">
        <w:t xml:space="preserve"> </w:t>
      </w:r>
      <w:r w:rsidR="001F32F3">
        <w:t>kumulativitet</w:t>
      </w:r>
      <w:r w:rsidR="004A044E">
        <w:t xml:space="preserve"> (att ny kunskap bygger på tidigare kunskap)</w:t>
      </w:r>
      <w:r w:rsidR="001F32F3">
        <w:t>, men också av social karaktär som t</w:t>
      </w:r>
      <w:r w:rsidR="001A0CE8">
        <w:t>ill exempel</w:t>
      </w:r>
      <w:r w:rsidR="001F32F3">
        <w:t xml:space="preserve"> bristande relevans för pedagogiskt</w:t>
      </w:r>
      <w:r w:rsidR="00EC0CCC">
        <w:t xml:space="preserve"> </w:t>
      </w:r>
      <w:r w:rsidR="001F32F3">
        <w:t xml:space="preserve">yrkesverksamma, otillgänglighet och svårigheter att nå ut. </w:t>
      </w:r>
    </w:p>
    <w:p w14:paraId="523FCF3C" w14:textId="77777777" w:rsidR="009879EF" w:rsidRDefault="009879EF" w:rsidP="00970D3D">
      <w:pPr>
        <w:widowControl w:val="0"/>
        <w:autoSpaceDE w:val="0"/>
        <w:autoSpaceDN w:val="0"/>
        <w:adjustRightInd w:val="0"/>
        <w:spacing w:line="360" w:lineRule="auto"/>
        <w:jc w:val="both"/>
      </w:pPr>
    </w:p>
    <w:p w14:paraId="6B3E52EE" w14:textId="5E59CF64" w:rsidR="00AD014B" w:rsidRDefault="007E7AA6" w:rsidP="00970D3D">
      <w:pPr>
        <w:spacing w:line="360" w:lineRule="auto"/>
        <w:jc w:val="both"/>
      </w:pPr>
      <w:r>
        <w:t>Frågan om kumulativitet</w:t>
      </w:r>
      <w:r w:rsidR="002A5CA5">
        <w:t xml:space="preserve">, </w:t>
      </w:r>
      <w:r w:rsidR="00515F20">
        <w:t xml:space="preserve">alltså </w:t>
      </w:r>
      <w:r w:rsidR="001F32F3">
        <w:t>att bygga vidare på tidigare kunskaper och successivt bygga hållbara</w:t>
      </w:r>
      <w:r w:rsidR="00EC0CCC">
        <w:t xml:space="preserve"> </w:t>
      </w:r>
      <w:r w:rsidR="001F32F3">
        <w:t>kunskapsbaser för ämnet</w:t>
      </w:r>
      <w:r w:rsidR="002A5CA5">
        <w:t>, är en relativt ofta återkommande kritisk punkt</w:t>
      </w:r>
      <w:r w:rsidR="001F32F3">
        <w:t>. Kumulativitet är en grundläggande aspekt av allt vetenskapligt arbete</w:t>
      </w:r>
      <w:r w:rsidR="00EC0CCC">
        <w:t xml:space="preserve"> </w:t>
      </w:r>
      <w:r w:rsidR="001F32F3">
        <w:t xml:space="preserve">(Bohlin 2010). </w:t>
      </w:r>
      <w:r w:rsidR="002A5CA5">
        <w:t xml:space="preserve">Samtidigt har vi i detta kapitel sett att pedagogiken har flera olika kunskapstraditioner och gränsytor, vilket försvårar en sådan princip. Det är svårt att tänka sig att </w:t>
      </w:r>
      <w:r w:rsidR="001F32F3">
        <w:t>pedagogik</w:t>
      </w:r>
      <w:r w:rsidR="002A5CA5">
        <w:t xml:space="preserve">ens kunskaper skulle </w:t>
      </w:r>
      <w:r w:rsidR="001F32F3">
        <w:t>ackumuleras linjärt och entydigt i</w:t>
      </w:r>
      <w:r w:rsidR="00EC0CCC">
        <w:t xml:space="preserve"> </w:t>
      </w:r>
      <w:r w:rsidR="001F32F3">
        <w:t>enli</w:t>
      </w:r>
      <w:r w:rsidR="002A5CA5">
        <w:t>ghet med positivistiska föreställningar om att stapla kunskaper på varandra allt högre och högre.</w:t>
      </w:r>
      <w:r w:rsidR="00C60CBB">
        <w:t xml:space="preserve"> Positivism</w:t>
      </w:r>
      <w:r w:rsidR="000C7375">
        <w:t xml:space="preserve">en utgår från </w:t>
      </w:r>
      <w:r w:rsidR="0023436B">
        <w:t xml:space="preserve">att </w:t>
      </w:r>
      <w:r w:rsidR="00B436FC">
        <w:t xml:space="preserve">vetenskapliga kunskaper är objektiva och att det historiska sammanhanget inte har någon betydelse. </w:t>
      </w:r>
      <w:r w:rsidR="002A5CA5">
        <w:t>Samtidigt</w:t>
      </w:r>
      <w:r w:rsidR="00B436FC">
        <w:t xml:space="preserve"> vet vi </w:t>
      </w:r>
      <w:r w:rsidR="00B36AB9">
        <w:t xml:space="preserve">ju </w:t>
      </w:r>
      <w:r w:rsidR="00B436FC">
        <w:t xml:space="preserve">inom det pedagogiska kunskapsområdet att vissa </w:t>
      </w:r>
      <w:r w:rsidR="0023436B">
        <w:t xml:space="preserve">är </w:t>
      </w:r>
      <w:r w:rsidR="00B436FC">
        <w:t xml:space="preserve">kunskaper </w:t>
      </w:r>
      <w:r w:rsidR="001A0CE8">
        <w:t xml:space="preserve">är </w:t>
      </w:r>
      <w:r w:rsidR="00B436FC">
        <w:t xml:space="preserve">tidsbundna </w:t>
      </w:r>
      <w:r w:rsidR="005D7C02">
        <w:t>men också att</w:t>
      </w:r>
      <w:r w:rsidR="00B436FC">
        <w:t xml:space="preserve"> det successivt genererats </w:t>
      </w:r>
      <w:r w:rsidR="002A5CA5">
        <w:t>vissa kunskapsbaser</w:t>
      </w:r>
      <w:r w:rsidR="00B436FC">
        <w:t xml:space="preserve"> och robusta kunskaper över tid.</w:t>
      </w:r>
      <w:r w:rsidR="001F32F3">
        <w:t xml:space="preserve"> Det sker </w:t>
      </w:r>
      <w:r w:rsidR="00B36AB9">
        <w:t>d</w:t>
      </w:r>
      <w:r w:rsidR="00545ABA">
        <w:t>å</w:t>
      </w:r>
      <w:r w:rsidR="00B36AB9">
        <w:t xml:space="preserve"> </w:t>
      </w:r>
      <w:r w:rsidR="001F32F3">
        <w:t>inte genom</w:t>
      </w:r>
      <w:r w:rsidR="00EC0CCC">
        <w:t xml:space="preserve"> </w:t>
      </w:r>
      <w:r w:rsidR="001F32F3">
        <w:t>stapelvaror som packas på varandra, utan snarare genom att bättre studier och analyser hamnar</w:t>
      </w:r>
      <w:r w:rsidR="00EC0CCC">
        <w:t xml:space="preserve"> </w:t>
      </w:r>
      <w:r w:rsidR="001F32F3">
        <w:t xml:space="preserve">i radarfältet och </w:t>
      </w:r>
      <w:r w:rsidR="00C60CBB">
        <w:t xml:space="preserve">att </w:t>
      </w:r>
      <w:r w:rsidR="001F32F3">
        <w:t>de sämre trängs ut i periferin i prövningen av teorier och</w:t>
      </w:r>
      <w:r w:rsidR="00EC0CCC">
        <w:t xml:space="preserve"> </w:t>
      </w:r>
      <w:r w:rsidR="001F32F3">
        <w:t>kunskaper. I den meningen är det mer ändamålsenligt att tala om kunskapsgenerering än om</w:t>
      </w:r>
      <w:r w:rsidR="00EC0CCC">
        <w:t xml:space="preserve"> </w:t>
      </w:r>
      <w:r w:rsidR="001F32F3">
        <w:t xml:space="preserve">kunskapsackumulation. </w:t>
      </w:r>
      <w:r w:rsidR="00B436FC">
        <w:t xml:space="preserve">Utbildningssociologen Basil </w:t>
      </w:r>
      <w:r w:rsidR="001F32F3">
        <w:t>Bernstein (2000) gör skillnad mellan horisontella och vertikala</w:t>
      </w:r>
      <w:r w:rsidR="00EC0CCC">
        <w:t xml:space="preserve"> </w:t>
      </w:r>
      <w:r w:rsidR="001F32F3">
        <w:t>diskurser inom discipliner. Pedagogiken har generellt och historiskt sett i huvudsak byggt</w:t>
      </w:r>
      <w:r w:rsidR="00EC0CCC">
        <w:t xml:space="preserve"> </w:t>
      </w:r>
      <w:r w:rsidR="001F32F3">
        <w:t>kunskaper på bredden efter sådana horisontella principer. Kunskaperna ligger nära</w:t>
      </w:r>
      <w:r w:rsidR="00EC0CCC">
        <w:t xml:space="preserve"> </w:t>
      </w:r>
      <w:r w:rsidR="001F32F3">
        <w:t xml:space="preserve">vardagskunskaper </w:t>
      </w:r>
      <w:r w:rsidR="00B436FC">
        <w:t xml:space="preserve">knutna till specifika sammanhang och kontexter </w:t>
      </w:r>
      <w:r w:rsidR="001F32F3">
        <w:t xml:space="preserve">och </w:t>
      </w:r>
      <w:r w:rsidR="005D7C02">
        <w:t>”</w:t>
      </w:r>
      <w:r w:rsidR="001F32F3">
        <w:t>entails a set of strategies which are local, segmentally</w:t>
      </w:r>
      <w:r w:rsidR="00EC0CCC">
        <w:t xml:space="preserve"> </w:t>
      </w:r>
      <w:r w:rsidR="001F32F3">
        <w:t>organised, context specific and dependent” (a.a</w:t>
      </w:r>
      <w:r w:rsidR="00FC1E73">
        <w:t>.</w:t>
      </w:r>
      <w:r w:rsidR="005D7C02">
        <w:t xml:space="preserve"> s.</w:t>
      </w:r>
      <w:r w:rsidR="001F32F3">
        <w:t xml:space="preserve"> 157). För att åstadkomma vad</w:t>
      </w:r>
      <w:r w:rsidR="00EC0CCC">
        <w:t xml:space="preserve"> </w:t>
      </w:r>
      <w:r w:rsidR="001F32F3">
        <w:t xml:space="preserve">Bernstein </w:t>
      </w:r>
      <w:r w:rsidR="001F32F3">
        <w:lastRenderedPageBreak/>
        <w:t>benämner som vertikal kunskap (</w:t>
      </w:r>
      <w:r w:rsidR="001F32F3" w:rsidRPr="00B436FC">
        <w:rPr>
          <w:i/>
        </w:rPr>
        <w:t>vertical discourse</w:t>
      </w:r>
      <w:r w:rsidR="001F32F3">
        <w:t>) krävs emellertid ett</w:t>
      </w:r>
      <w:r w:rsidR="00EC0CCC">
        <w:t xml:space="preserve"> </w:t>
      </w:r>
      <w:r w:rsidR="001F32F3">
        <w:t xml:space="preserve">disciplinarbete med viss </w:t>
      </w:r>
      <w:r w:rsidR="00F059F2">
        <w:t xml:space="preserve">självständighet </w:t>
      </w:r>
      <w:r w:rsidR="001F32F3">
        <w:t>kring kunskapsbildningen. Den praktiska kunskapen</w:t>
      </w:r>
      <w:r w:rsidR="00EC0CCC">
        <w:t xml:space="preserve"> </w:t>
      </w:r>
      <w:r w:rsidR="001F32F3">
        <w:t xml:space="preserve">måste göras explicit, specialiseras och få en systematisk struktur. </w:t>
      </w:r>
    </w:p>
    <w:p w14:paraId="5D9FA965" w14:textId="77777777" w:rsidR="005E0FBD" w:rsidRDefault="005E0FBD" w:rsidP="001B0E8C">
      <w:pPr>
        <w:spacing w:line="360" w:lineRule="auto"/>
        <w:jc w:val="both"/>
      </w:pPr>
    </w:p>
    <w:p w14:paraId="0725B24A" w14:textId="36760CEA" w:rsidR="00DA5B0F" w:rsidRDefault="00F059F2" w:rsidP="00970D3D">
      <w:pPr>
        <w:widowControl w:val="0"/>
        <w:autoSpaceDE w:val="0"/>
        <w:autoSpaceDN w:val="0"/>
        <w:adjustRightInd w:val="0"/>
        <w:spacing w:line="360" w:lineRule="auto"/>
        <w:jc w:val="both"/>
      </w:pPr>
      <w:r>
        <w:t>För kunskapsbildning</w:t>
      </w:r>
      <w:r w:rsidR="00FE2A18">
        <w:t xml:space="preserve"> inom pedagogik hänger därför ämnesfrågan ihop med s</w:t>
      </w:r>
      <w:r w:rsidR="005E0FBD">
        <w:t>jälvständighetsproblemet: att erövra en autonom position i kraftfältet mellan utbildning,</w:t>
      </w:r>
      <w:r w:rsidR="00DA5B0F">
        <w:t xml:space="preserve"> </w:t>
      </w:r>
      <w:r w:rsidR="005E0FBD">
        <w:t>vetenskap och poli</w:t>
      </w:r>
      <w:r w:rsidR="00DA5B0F">
        <w:t xml:space="preserve">tik. Pedagogiken har </w:t>
      </w:r>
      <w:r w:rsidR="005E0FBD">
        <w:t>varit</w:t>
      </w:r>
      <w:r w:rsidR="00DA5B0F">
        <w:t xml:space="preserve"> </w:t>
      </w:r>
      <w:r w:rsidR="005E0FBD">
        <w:t>positionerad inom de spänningsfält som vetenskap, utbildning och politik representerar i de</w:t>
      </w:r>
      <w:r w:rsidR="00DA5B0F">
        <w:t xml:space="preserve"> </w:t>
      </w:r>
      <w:r w:rsidR="005E0FBD">
        <w:t xml:space="preserve">moderna samhällsformationerna. </w:t>
      </w:r>
      <w:r w:rsidR="00493EC6">
        <w:t xml:space="preserve">Idén </w:t>
      </w:r>
      <w:r w:rsidR="005E0FBD">
        <w:t>om självständighet</w:t>
      </w:r>
      <w:r w:rsidR="00DA5B0F">
        <w:t xml:space="preserve"> </w:t>
      </w:r>
      <w:r w:rsidR="005E0FBD">
        <w:t xml:space="preserve">för forskningen vid universiteten </w:t>
      </w:r>
      <w:r w:rsidR="00493EC6">
        <w:t>har länge varit</w:t>
      </w:r>
      <w:r w:rsidR="00216DAF" w:rsidRPr="00216DAF">
        <w:t xml:space="preserve"> </w:t>
      </w:r>
      <w:r w:rsidR="00216DAF">
        <w:t>ett viktigt riktmärke</w:t>
      </w:r>
      <w:r w:rsidR="005E0FBD">
        <w:t xml:space="preserve">, även om denna är radikalt utmanad i </w:t>
      </w:r>
      <w:r>
        <w:t xml:space="preserve">en samtida </w:t>
      </w:r>
      <w:r w:rsidR="005E0FBD">
        <w:t>senmodern tid</w:t>
      </w:r>
      <w:r w:rsidR="00DA5B0F">
        <w:t xml:space="preserve"> </w:t>
      </w:r>
      <w:r w:rsidR="00544A38">
        <w:t>(Habermas 1988</w:t>
      </w:r>
      <w:r w:rsidR="00216DAF">
        <w:t>)</w:t>
      </w:r>
      <w:r w:rsidR="005E0FBD">
        <w:t xml:space="preserve">. </w:t>
      </w:r>
      <w:r w:rsidR="00696560">
        <w:t xml:space="preserve">I detta kapitel har argument lagts fram för att det pedagogiska ämnesfältet bör förstås som en flerdisciplinär disciplin. Det betyder att kunskapsbildningen följer vissa interna spelregler gentemot externa intressen och krav på nyttig forskning. Samtidigt befinner sig pedagogiken i ett spänningsfält och är ovillkorligen indragen i politikens och i utbildningens olika förväntningar och behov. Pedagogiken finns alltid i ett sociohistoriskt sammanhang, med dess specifika utmaningar att hantera. Det betyder att det inte finns någon fri sfär för pedagogisk kunskapsbildning, </w:t>
      </w:r>
      <w:r w:rsidR="00696560" w:rsidRPr="00B436FC">
        <w:rPr>
          <w:i/>
        </w:rPr>
        <w:t>view from nowhere</w:t>
      </w:r>
      <w:r w:rsidR="00696560">
        <w:t xml:space="preserve">, eller någon automatiskt priviligierad position, </w:t>
      </w:r>
      <w:r w:rsidR="00696560" w:rsidRPr="00493EC6">
        <w:rPr>
          <w:i/>
        </w:rPr>
        <w:t>god’s eye view</w:t>
      </w:r>
      <w:r w:rsidR="00696560">
        <w:t xml:space="preserve">. Pedagogikens utmaningar handlar om att utveckla en relativ autonomi från utbildning och politik, men i ständigt samspel och utbyte. </w:t>
      </w:r>
      <w:r w:rsidR="005E0FBD">
        <w:t>Det finns förvisso politik och värden med i spelet, men</w:t>
      </w:r>
      <w:r w:rsidR="00DA5B0F">
        <w:t xml:space="preserve"> </w:t>
      </w:r>
      <w:r w:rsidR="00621A5F">
        <w:t xml:space="preserve">det finns alltså goda argument för att </w:t>
      </w:r>
      <w:r w:rsidR="005E0FBD">
        <w:t>d</w:t>
      </w:r>
      <w:r w:rsidR="00621A5F">
        <w:t xml:space="preserve">en pedagogiska forskningen bör </w:t>
      </w:r>
      <w:r w:rsidR="005E0FBD">
        <w:t>förhålla sig autonom och kritisk till olika politiska</w:t>
      </w:r>
      <w:r w:rsidR="00696560">
        <w:t xml:space="preserve"> </w:t>
      </w:r>
      <w:r w:rsidR="005E0FBD">
        <w:t>rörelser och partipolitiska ideologier, liksom till politisk styrn</w:t>
      </w:r>
      <w:r w:rsidR="00DA5B0F">
        <w:t>ing av forskning</w:t>
      </w:r>
      <w:r w:rsidR="00267472">
        <w:t>, för att kunna uppfylla sina kritiska uppgifter i samhällsutvecklingen</w:t>
      </w:r>
      <w:r w:rsidR="00621A5F">
        <w:t>.</w:t>
      </w:r>
      <w:r w:rsidR="00CD001F">
        <w:t xml:space="preserve"> </w:t>
      </w:r>
      <w:r w:rsidR="00621A5F">
        <w:t xml:space="preserve"> </w:t>
      </w:r>
      <w:r w:rsidR="00DA5B0F">
        <w:t xml:space="preserve"> </w:t>
      </w:r>
    </w:p>
    <w:p w14:paraId="199CF8FD" w14:textId="77777777" w:rsidR="005E0FBD" w:rsidRDefault="005E0FBD" w:rsidP="001B0E8C">
      <w:pPr>
        <w:spacing w:line="360" w:lineRule="auto"/>
      </w:pPr>
    </w:p>
    <w:p w14:paraId="17A86508" w14:textId="3B061F6B" w:rsidR="00E45F35" w:rsidRDefault="00493EC6" w:rsidP="001B0E8C">
      <w:pPr>
        <w:pStyle w:val="Rubrik2"/>
        <w:spacing w:line="360" w:lineRule="auto"/>
      </w:pPr>
      <w:r>
        <w:t>Några linjer i p</w:t>
      </w:r>
      <w:r w:rsidR="00E45F35">
        <w:t xml:space="preserve">edagogikens </w:t>
      </w:r>
      <w:r w:rsidR="003E06C9">
        <w:t xml:space="preserve">samtida </w:t>
      </w:r>
      <w:r>
        <w:t xml:space="preserve">utveckling </w:t>
      </w:r>
    </w:p>
    <w:p w14:paraId="6498CB86" w14:textId="77777777" w:rsidR="00F059F2" w:rsidRDefault="00F059F2" w:rsidP="00970D3D">
      <w:pPr>
        <w:spacing w:line="360" w:lineRule="auto"/>
        <w:jc w:val="both"/>
      </w:pPr>
    </w:p>
    <w:p w14:paraId="403EE530" w14:textId="22AC2868" w:rsidR="00594CD5" w:rsidRDefault="00CD001F" w:rsidP="00970D3D">
      <w:pPr>
        <w:spacing w:line="360" w:lineRule="auto"/>
        <w:jc w:val="both"/>
      </w:pPr>
      <w:r w:rsidRPr="00915A75">
        <w:t xml:space="preserve">I en tid av stora samhällsomvandlingar är det särskilt viktigt att stanna upp och </w:t>
      </w:r>
      <w:r w:rsidR="00915A75" w:rsidRPr="00915A75">
        <w:t xml:space="preserve">kritiskt </w:t>
      </w:r>
      <w:r w:rsidRPr="00915A75">
        <w:t>reflektera över ämnesformeringen. I detta kapitel har jag tagit upp några centrala för</w:t>
      </w:r>
      <w:r w:rsidR="00915A75" w:rsidRPr="00915A75">
        <w:t>ändringar och förskjutningar</w:t>
      </w:r>
      <w:r w:rsidRPr="00915A75">
        <w:t xml:space="preserve"> </w:t>
      </w:r>
      <w:r w:rsidR="00915A75" w:rsidRPr="00915A75">
        <w:t>m</w:t>
      </w:r>
      <w:r w:rsidRPr="00915A75">
        <w:t>ellan vetenskap och profession och pedagogik mellan sammanhållning och mångfald</w:t>
      </w:r>
      <w:r w:rsidR="00915A75" w:rsidRPr="00915A75">
        <w:t xml:space="preserve">. </w:t>
      </w:r>
      <w:r w:rsidR="00106794">
        <w:t>B</w:t>
      </w:r>
      <w:r w:rsidR="00493EC6">
        <w:t>ok</w:t>
      </w:r>
      <w:r w:rsidR="000776DF">
        <w:t>en</w:t>
      </w:r>
      <w:r w:rsidR="00B36AB9">
        <w:t xml:space="preserve">s </w:t>
      </w:r>
      <w:r w:rsidR="00106794">
        <w:t xml:space="preserve">kommande </w:t>
      </w:r>
      <w:r w:rsidR="00B36AB9">
        <w:t>kapitel</w:t>
      </w:r>
      <w:r w:rsidR="00493EC6">
        <w:t xml:space="preserve"> </w:t>
      </w:r>
      <w:r w:rsidR="00106794">
        <w:t xml:space="preserve">fångar upp viktiga </w:t>
      </w:r>
      <w:r w:rsidR="00493EC6">
        <w:t xml:space="preserve">tendenser och linjer i den samtida utvecklingen. </w:t>
      </w:r>
      <w:r w:rsidR="007231FC">
        <w:t xml:space="preserve">I </w:t>
      </w:r>
      <w:r w:rsidR="00493EC6">
        <w:t>flera a</w:t>
      </w:r>
      <w:r w:rsidR="007231FC">
        <w:t xml:space="preserve">v </w:t>
      </w:r>
      <w:r w:rsidR="005D7C02">
        <w:t xml:space="preserve">dem </w:t>
      </w:r>
      <w:r w:rsidR="00B36AB9">
        <w:t>behandlas till exempel</w:t>
      </w:r>
      <w:r w:rsidR="007231FC">
        <w:t xml:space="preserve"> pedag</w:t>
      </w:r>
      <w:r w:rsidR="00A94621">
        <w:t xml:space="preserve">ogikens </w:t>
      </w:r>
      <w:r w:rsidR="00E7376A">
        <w:t xml:space="preserve">rötter i och </w:t>
      </w:r>
      <w:r w:rsidR="00A07A49">
        <w:t xml:space="preserve">kontaktytor mot filosofi, humaniora </w:t>
      </w:r>
      <w:r w:rsidR="00A94621">
        <w:t>och historia</w:t>
      </w:r>
      <w:r w:rsidR="007231FC">
        <w:t>.</w:t>
      </w:r>
      <w:r w:rsidR="00493EC6">
        <w:t xml:space="preserve"> </w:t>
      </w:r>
      <w:r w:rsidR="002B3725">
        <w:t xml:space="preserve">När det gäller </w:t>
      </w:r>
      <w:r w:rsidR="003E06C9">
        <w:t>fenomen som lärande</w:t>
      </w:r>
      <w:r w:rsidR="002B3725">
        <w:t xml:space="preserve"> och uppfostran</w:t>
      </w:r>
      <w:r w:rsidR="003E06C9">
        <w:t xml:space="preserve"> har de länge följeslagits av människors reflektioner och </w:t>
      </w:r>
      <w:r w:rsidR="003E06C9">
        <w:lastRenderedPageBreak/>
        <w:t>diskussioner.</w:t>
      </w:r>
      <w:r w:rsidR="00DE0915">
        <w:rPr>
          <w:rFonts w:eastAsia="Calibri"/>
          <w:lang w:eastAsia="en-US"/>
        </w:rPr>
        <w:t xml:space="preserve"> </w:t>
      </w:r>
      <w:r w:rsidR="00D40CC9">
        <w:rPr>
          <w:rFonts w:eastAsia="Calibri"/>
          <w:lang w:eastAsia="en-US"/>
        </w:rPr>
        <w:t xml:space="preserve">I den meningen är pedagogisk kunskap </w:t>
      </w:r>
      <w:r w:rsidR="00B36AB9">
        <w:rPr>
          <w:rFonts w:eastAsia="Calibri"/>
          <w:lang w:eastAsia="en-US"/>
        </w:rPr>
        <w:t xml:space="preserve">en </w:t>
      </w:r>
      <w:r w:rsidR="00D40CC9">
        <w:rPr>
          <w:rFonts w:eastAsia="Calibri"/>
          <w:lang w:eastAsia="en-US"/>
        </w:rPr>
        <w:t>fundamental dimension av mänskligt liv och har en lång historia</w:t>
      </w:r>
      <w:r w:rsidR="003D7850">
        <w:rPr>
          <w:rFonts w:eastAsia="Calibri"/>
          <w:lang w:eastAsia="en-US"/>
        </w:rPr>
        <w:t xml:space="preserve"> inom filosofi</w:t>
      </w:r>
      <w:r w:rsidR="002B3725">
        <w:rPr>
          <w:rFonts w:eastAsia="Calibri"/>
          <w:lang w:eastAsia="en-US"/>
        </w:rPr>
        <w:t xml:space="preserve"> och historia</w:t>
      </w:r>
      <w:r w:rsidR="00AE2E69">
        <w:rPr>
          <w:rFonts w:eastAsia="Calibri"/>
          <w:lang w:eastAsia="en-US"/>
        </w:rPr>
        <w:t xml:space="preserve"> i vår kulturkrets.</w:t>
      </w:r>
      <w:r w:rsidR="002B3725">
        <w:rPr>
          <w:rFonts w:eastAsia="Calibri"/>
          <w:lang w:eastAsia="en-US"/>
        </w:rPr>
        <w:t xml:space="preserve"> Vill vi förstå kunskapsobjekt </w:t>
      </w:r>
      <w:r w:rsidR="005458D8">
        <w:rPr>
          <w:rFonts w:eastAsia="Calibri"/>
          <w:lang w:eastAsia="en-US"/>
        </w:rPr>
        <w:t xml:space="preserve">som bildning, lärande, uppfostran </w:t>
      </w:r>
      <w:r w:rsidR="002B3725">
        <w:rPr>
          <w:rFonts w:eastAsia="Calibri"/>
          <w:lang w:eastAsia="en-US"/>
        </w:rPr>
        <w:t>behöver vi alltså ha med de långa tidslinjerna bakåt</w:t>
      </w:r>
      <w:r w:rsidR="00B7124B">
        <w:rPr>
          <w:rFonts w:eastAsia="Calibri"/>
          <w:lang w:eastAsia="en-US"/>
        </w:rPr>
        <w:t xml:space="preserve"> (se här kapitel </w:t>
      </w:r>
      <w:r w:rsidR="00B7124B" w:rsidRPr="001B0E8C">
        <w:rPr>
          <w:rFonts w:eastAsia="Calibri"/>
          <w:highlight w:val="yellow"/>
          <w:lang w:eastAsia="en-US"/>
        </w:rPr>
        <w:t>xx</w:t>
      </w:r>
      <w:r w:rsidR="00106794">
        <w:rPr>
          <w:rFonts w:eastAsia="Calibri"/>
          <w:lang w:eastAsia="en-US"/>
        </w:rPr>
        <w:t xml:space="preserve"> av</w:t>
      </w:r>
      <w:r w:rsidR="00B7124B">
        <w:rPr>
          <w:rFonts w:eastAsia="Calibri"/>
          <w:lang w:eastAsia="en-US"/>
        </w:rPr>
        <w:t xml:space="preserve"> Len</w:t>
      </w:r>
      <w:r w:rsidR="00106794">
        <w:rPr>
          <w:rFonts w:eastAsia="Calibri"/>
          <w:lang w:eastAsia="en-US"/>
        </w:rPr>
        <w:t>n</w:t>
      </w:r>
      <w:r w:rsidR="00B7124B">
        <w:rPr>
          <w:rFonts w:eastAsia="Calibri"/>
          <w:lang w:eastAsia="en-US"/>
        </w:rPr>
        <w:t xml:space="preserve">arts Svensson och </w:t>
      </w:r>
      <w:r w:rsidR="00B7124B" w:rsidRPr="001B0E8C">
        <w:rPr>
          <w:rFonts w:eastAsia="Calibri"/>
          <w:highlight w:val="yellow"/>
          <w:lang w:eastAsia="en-US"/>
        </w:rPr>
        <w:t>xx</w:t>
      </w:r>
      <w:r w:rsidR="00B7124B">
        <w:rPr>
          <w:rFonts w:eastAsia="Calibri"/>
          <w:lang w:eastAsia="en-US"/>
        </w:rPr>
        <w:t xml:space="preserve"> av Ingegerd Tallberg Broman)</w:t>
      </w:r>
      <w:r w:rsidR="002B3725">
        <w:rPr>
          <w:rFonts w:eastAsia="Calibri"/>
          <w:lang w:eastAsia="en-US"/>
        </w:rPr>
        <w:t xml:space="preserve">. </w:t>
      </w:r>
      <w:r w:rsidR="002B3725">
        <w:t>Samtidigt så har mycket forskning i</w:t>
      </w:r>
      <w:r w:rsidR="001405BB">
        <w:t xml:space="preserve"> </w:t>
      </w:r>
      <w:r w:rsidR="002B3725">
        <w:t xml:space="preserve">dag visat på </w:t>
      </w:r>
      <w:r w:rsidR="00B07A10">
        <w:t xml:space="preserve">problematiska sidor av det moderna pedagogiska arvet. </w:t>
      </w:r>
      <w:r w:rsidR="002B3725">
        <w:t xml:space="preserve">Till exempel </w:t>
      </w:r>
      <w:r w:rsidR="00787512">
        <w:t xml:space="preserve">har </w:t>
      </w:r>
      <w:r w:rsidR="003E06C9">
        <w:t xml:space="preserve">dagens samhälls- och kunskapsfilosofi </w:t>
      </w:r>
      <w:r w:rsidR="00787512">
        <w:t>riktat kritisk uppmärksamhet mot</w:t>
      </w:r>
      <w:r w:rsidR="00594CD5" w:rsidRPr="009E28F3">
        <w:t xml:space="preserve"> moderna föreställningar </w:t>
      </w:r>
      <w:r w:rsidR="001F30A9">
        <w:t xml:space="preserve">som bygger på tudelningar mellan teori </w:t>
      </w:r>
      <w:r w:rsidR="005D7C02">
        <w:t>och</w:t>
      </w:r>
      <w:r w:rsidR="001F30A9">
        <w:t xml:space="preserve"> praktik, fakta </w:t>
      </w:r>
      <w:r w:rsidR="005D7C02">
        <w:t>och</w:t>
      </w:r>
      <w:r w:rsidR="001F30A9">
        <w:t xml:space="preserve"> värden, mikro- </w:t>
      </w:r>
      <w:r w:rsidR="005D7C02">
        <w:t>och</w:t>
      </w:r>
      <w:r w:rsidR="001F30A9">
        <w:t xml:space="preserve"> makroperspektiv etc</w:t>
      </w:r>
      <w:r w:rsidR="005D7C02">
        <w:t>etera</w:t>
      </w:r>
      <w:r w:rsidR="001F30A9">
        <w:t xml:space="preserve">. </w:t>
      </w:r>
    </w:p>
    <w:p w14:paraId="186E51A2" w14:textId="77777777" w:rsidR="00933A13" w:rsidRDefault="00933A13" w:rsidP="00970D3D">
      <w:pPr>
        <w:spacing w:line="360" w:lineRule="auto"/>
        <w:jc w:val="both"/>
      </w:pPr>
    </w:p>
    <w:p w14:paraId="5D1AB740" w14:textId="669B997E" w:rsidR="00A14F26" w:rsidRDefault="00BB0CBA">
      <w:pPr>
        <w:spacing w:line="360" w:lineRule="auto"/>
        <w:jc w:val="both"/>
      </w:pPr>
      <w:r>
        <w:t xml:space="preserve">Inom samhällsvetenskap och filosofi har </w:t>
      </w:r>
      <w:r w:rsidR="00850B8B">
        <w:t>en språklig</w:t>
      </w:r>
      <w:r w:rsidR="00A94621">
        <w:t xml:space="preserve"> (intersubjektiv) </w:t>
      </w:r>
      <w:r w:rsidR="00850B8B">
        <w:t xml:space="preserve">vändning </w:t>
      </w:r>
      <w:r w:rsidR="00A94621">
        <w:t xml:space="preserve">sedan 1990-talet </w:t>
      </w:r>
      <w:r w:rsidR="00106794">
        <w:t xml:space="preserve">omprövat dessa tudelningar, vilket </w:t>
      </w:r>
      <w:r w:rsidR="00A94621">
        <w:t>fått flera återverkningar</w:t>
      </w:r>
      <w:r w:rsidR="00850B8B">
        <w:t xml:space="preserve"> för pedagogikens grundfrågor</w:t>
      </w:r>
      <w:r w:rsidR="00907A6F">
        <w:t xml:space="preserve">. </w:t>
      </w:r>
      <w:r w:rsidR="00317A55">
        <w:t xml:space="preserve">Bokens kapitel visar på flera </w:t>
      </w:r>
      <w:r w:rsidR="00106794">
        <w:t>återverkningar</w:t>
      </w:r>
      <w:r w:rsidR="00317A55">
        <w:t xml:space="preserve"> inom t</w:t>
      </w:r>
      <w:r w:rsidR="005D7C02">
        <w:t>ill exempel</w:t>
      </w:r>
      <w:r w:rsidR="00317A55">
        <w:t xml:space="preserve"> läroplansteori</w:t>
      </w:r>
      <w:r w:rsidR="001F30A9">
        <w:t xml:space="preserve">, </w:t>
      </w:r>
      <w:r w:rsidR="00317A55">
        <w:t>didaktik och relationell pedagogik</w:t>
      </w:r>
      <w:r w:rsidR="00B7124B">
        <w:t xml:space="preserve"> (se kapitel </w:t>
      </w:r>
      <w:r w:rsidR="00B7124B" w:rsidRPr="001B0E8C">
        <w:rPr>
          <w:highlight w:val="yellow"/>
        </w:rPr>
        <w:t>xx</w:t>
      </w:r>
      <w:r w:rsidR="00B7124B">
        <w:t xml:space="preserve"> av Tomas Englund)</w:t>
      </w:r>
      <w:r w:rsidR="00317A55">
        <w:t>. D</w:t>
      </w:r>
      <w:r w:rsidR="004B399D">
        <w:t>en sena</w:t>
      </w:r>
      <w:r w:rsidR="00317A55">
        <w:t xml:space="preserve">re är en forskningsgren </w:t>
      </w:r>
      <w:r w:rsidR="005D7C02">
        <w:t xml:space="preserve">som </w:t>
      </w:r>
      <w:r w:rsidR="004B399D">
        <w:t xml:space="preserve">vuxit fram som ett allt mer tydligt forskningsområde som hämtar inspiration och tankefigurer </w:t>
      </w:r>
      <w:r w:rsidR="00850B8B">
        <w:t>inte minst</w:t>
      </w:r>
      <w:r w:rsidR="004C0DA7">
        <w:t xml:space="preserve"> från</w:t>
      </w:r>
      <w:r w:rsidR="00850B8B">
        <w:t xml:space="preserve"> den etiska filosofin, men även </w:t>
      </w:r>
      <w:r w:rsidR="004B399D">
        <w:t xml:space="preserve">från socialpsykologin. </w:t>
      </w:r>
      <w:r w:rsidR="00850B8B">
        <w:t>Den etiska filosofin hade s</w:t>
      </w:r>
      <w:r w:rsidR="00AA4291">
        <w:t>in givna plats inom den nordkon</w:t>
      </w:r>
      <w:r w:rsidR="00850B8B">
        <w:t>t</w:t>
      </w:r>
      <w:r w:rsidR="00AA4291">
        <w:t>i</w:t>
      </w:r>
      <w:r w:rsidR="00850B8B">
        <w:t xml:space="preserve">nentala pedagogikens framväxt i slutet på 1800-talet, men ”glömdes” sedan i hög grad bort när den naturvetenskapliga experimentella </w:t>
      </w:r>
      <w:r w:rsidR="001B0E8C">
        <w:t xml:space="preserve">pedagogiska psykologin </w:t>
      </w:r>
      <w:r w:rsidR="00850B8B">
        <w:t xml:space="preserve">bröt mark i början på 1900-talet. </w:t>
      </w:r>
      <w:r w:rsidR="00F143BF">
        <w:t xml:space="preserve">Med stöd hos bland annat den pedagogiska filosofen Nel </w:t>
      </w:r>
      <w:r w:rsidR="00CB295B">
        <w:t>Noddings</w:t>
      </w:r>
      <w:r w:rsidR="00F143BF">
        <w:t xml:space="preserve"> (1929</w:t>
      </w:r>
      <w:r w:rsidR="005D7C02">
        <w:t>–</w:t>
      </w:r>
      <w:r w:rsidR="00F143BF">
        <w:t>)</w:t>
      </w:r>
      <w:r w:rsidR="00CB295B">
        <w:t xml:space="preserve"> </w:t>
      </w:r>
      <w:r w:rsidR="00F143BF">
        <w:t xml:space="preserve">och hennes tankar om </w:t>
      </w:r>
      <w:r w:rsidR="00A14F26">
        <w:t xml:space="preserve">omsorgsetik </w:t>
      </w:r>
      <w:r w:rsidR="00F143BF">
        <w:t xml:space="preserve">finns </w:t>
      </w:r>
      <w:r w:rsidR="00A14F26">
        <w:t xml:space="preserve">ett pedagogiskt helhetstänkande, </w:t>
      </w:r>
      <w:r w:rsidR="00CB295B">
        <w:t xml:space="preserve">som rymmer </w:t>
      </w:r>
      <w:r w:rsidR="00A14F26">
        <w:t xml:space="preserve">både explicit </w:t>
      </w:r>
      <w:r w:rsidR="00CB295B">
        <w:t>och implicit värdepedagogik</w:t>
      </w:r>
      <w:r w:rsidR="00A14F26">
        <w:t xml:space="preserve">. </w:t>
      </w:r>
      <w:r w:rsidR="00F7042E">
        <w:t xml:space="preserve"> O</w:t>
      </w:r>
      <w:r w:rsidR="00A14F26" w:rsidRPr="00522385">
        <w:t xml:space="preserve">msorgsrelationer </w:t>
      </w:r>
      <w:r w:rsidR="00F7042E">
        <w:t xml:space="preserve">är, menar </w:t>
      </w:r>
      <w:r w:rsidR="00C83ABD">
        <w:t>Noddings</w:t>
      </w:r>
      <w:r w:rsidR="00F7042E">
        <w:t xml:space="preserve">, </w:t>
      </w:r>
      <w:r w:rsidR="00A14F26">
        <w:t>grunden</w:t>
      </w:r>
      <w:r w:rsidR="00A14F26" w:rsidRPr="00522385">
        <w:t xml:space="preserve"> för </w:t>
      </w:r>
      <w:r w:rsidR="00EC7853">
        <w:t xml:space="preserve">lärande. De </w:t>
      </w:r>
      <w:r w:rsidR="00F7042E">
        <w:t>är inte bara ett medel för kunskapsinhämtning utan alltid också ett mål i</w:t>
      </w:r>
      <w:r w:rsidR="003B7CF2">
        <w:t xml:space="preserve"> sig. Här öppnar sig nya frågor</w:t>
      </w:r>
      <w:r w:rsidR="00F7042E">
        <w:t xml:space="preserve"> för pedagogisk forskning som </w:t>
      </w:r>
      <w:r w:rsidR="0042720B">
        <w:t>utforskar lärandets intersubjektiva grunder</w:t>
      </w:r>
      <w:r w:rsidR="00B7124B">
        <w:t xml:space="preserve"> (se kapitel </w:t>
      </w:r>
      <w:r w:rsidR="00B7124B" w:rsidRPr="001B0E8C">
        <w:rPr>
          <w:highlight w:val="yellow"/>
        </w:rPr>
        <w:t>xx</w:t>
      </w:r>
      <w:r w:rsidR="00B7124B">
        <w:t xml:space="preserve"> av Moira von Wright och kapitel </w:t>
      </w:r>
      <w:r w:rsidR="00B7124B" w:rsidRPr="001B0E8C">
        <w:rPr>
          <w:highlight w:val="yellow"/>
        </w:rPr>
        <w:t>xx</w:t>
      </w:r>
      <w:r w:rsidR="00B7124B">
        <w:t xml:space="preserve"> av Jonas Aspelin)</w:t>
      </w:r>
      <w:r w:rsidR="0042720B">
        <w:t xml:space="preserve">. </w:t>
      </w:r>
    </w:p>
    <w:p w14:paraId="0DBEBA79" w14:textId="77777777" w:rsidR="007D4BBF" w:rsidRDefault="007D4BBF">
      <w:pPr>
        <w:spacing w:line="360" w:lineRule="auto"/>
        <w:jc w:val="both"/>
      </w:pPr>
    </w:p>
    <w:p w14:paraId="48CD3EE6" w14:textId="4505CC41" w:rsidR="00A03958" w:rsidRPr="00F302D8" w:rsidRDefault="00471F6E">
      <w:pPr>
        <w:spacing w:line="360" w:lineRule="auto"/>
        <w:jc w:val="both"/>
      </w:pPr>
      <w:r>
        <w:t>Ä</w:t>
      </w:r>
      <w:r w:rsidR="00F143BF" w:rsidRPr="00F143BF">
        <w:t>ven andra</w:t>
      </w:r>
      <w:r w:rsidR="00F143BF">
        <w:t xml:space="preserve"> områden öppnas med en språklig, kommunikativ och intersubjektiv vändning.</w:t>
      </w:r>
      <w:r w:rsidR="00224B22">
        <w:t xml:space="preserve"> I reaktion till en klassisk</w:t>
      </w:r>
      <w:r w:rsidR="002D68B1">
        <w:t xml:space="preserve"> </w:t>
      </w:r>
      <w:r w:rsidR="00224B22">
        <w:t xml:space="preserve">inlärningspsykologi där lärande ses som memorering av information eller </w:t>
      </w:r>
      <w:r w:rsidR="00986241">
        <w:t xml:space="preserve">träning av vissa </w:t>
      </w:r>
      <w:r w:rsidR="00224B22">
        <w:t>beteenden</w:t>
      </w:r>
      <w:r w:rsidR="00986241">
        <w:t>, innebär en genuint pedagogisk teori om lärande</w:t>
      </w:r>
      <w:r w:rsidR="001B2026">
        <w:t xml:space="preserve"> (i meningen inte </w:t>
      </w:r>
      <w:r w:rsidR="0042720B">
        <w:t xml:space="preserve">endast </w:t>
      </w:r>
      <w:r w:rsidR="001B2026">
        <w:t>härledd ur psykologin)</w:t>
      </w:r>
      <w:r w:rsidR="00986241">
        <w:t xml:space="preserve"> att </w:t>
      </w:r>
      <w:r w:rsidR="00EB5AD0">
        <w:t xml:space="preserve">uppmärksamma hur vi lär genom olika symboliska teknologier i olika </w:t>
      </w:r>
      <w:r w:rsidR="00EB55E3">
        <w:t>kunskaps</w:t>
      </w:r>
      <w:r w:rsidR="00EB5AD0">
        <w:t xml:space="preserve">praktiker i samtiden. Det är i samspel med andra och med de </w:t>
      </w:r>
      <w:r w:rsidR="00030979">
        <w:t>verktyg som står till buds</w:t>
      </w:r>
      <w:r w:rsidR="0042720B">
        <w:t xml:space="preserve"> som lärande sker</w:t>
      </w:r>
      <w:r w:rsidR="00E33949">
        <w:t>, enligt socio-kulturell teori</w:t>
      </w:r>
      <w:r w:rsidR="00B7124B">
        <w:t xml:space="preserve"> (se kapitel </w:t>
      </w:r>
      <w:r w:rsidR="00B7124B" w:rsidRPr="001B0E8C">
        <w:rPr>
          <w:highlight w:val="yellow"/>
        </w:rPr>
        <w:t>xx</w:t>
      </w:r>
      <w:r w:rsidR="00B7124B">
        <w:t xml:space="preserve"> av </w:t>
      </w:r>
      <w:r w:rsidR="00B95CB3">
        <w:t>Roger Säljö</w:t>
      </w:r>
      <w:r w:rsidR="00B7124B">
        <w:t>)</w:t>
      </w:r>
      <w:r w:rsidR="00030979">
        <w:t>. Här framtr</w:t>
      </w:r>
      <w:r w:rsidR="0073629D">
        <w:t>ä</w:t>
      </w:r>
      <w:r w:rsidR="00A87784">
        <w:t>der flera nya forskningsfrågor</w:t>
      </w:r>
      <w:r w:rsidR="0042720B">
        <w:t xml:space="preserve"> givet</w:t>
      </w:r>
      <w:r w:rsidR="0073629D">
        <w:t xml:space="preserve"> nya teknologier och alltmer varierade praktiker vi dagli</w:t>
      </w:r>
      <w:r w:rsidR="00161987">
        <w:t>g</w:t>
      </w:r>
      <w:r w:rsidR="0042720B">
        <w:t xml:space="preserve">en deltar </w:t>
      </w:r>
      <w:r w:rsidR="0054232E">
        <w:t xml:space="preserve">i </w:t>
      </w:r>
      <w:r w:rsidR="0042720B">
        <w:t xml:space="preserve">och förväntas </w:t>
      </w:r>
      <w:r w:rsidR="0042720B">
        <w:lastRenderedPageBreak/>
        <w:t>vara kompetenta inom</w:t>
      </w:r>
      <w:r w:rsidR="0073629D">
        <w:t xml:space="preserve">. </w:t>
      </w:r>
      <w:r w:rsidR="004B6293">
        <w:t xml:space="preserve">Vi kan också se hur </w:t>
      </w:r>
      <w:r w:rsidR="00BF5823">
        <w:t>den språkliga vä</w:t>
      </w:r>
      <w:r w:rsidR="00C052DB">
        <w:t>n</w:t>
      </w:r>
      <w:r w:rsidR="00BF5823">
        <w:t>d</w:t>
      </w:r>
      <w:r w:rsidR="00161987">
        <w:t>n</w:t>
      </w:r>
      <w:r w:rsidR="00C052DB">
        <w:t xml:space="preserve">ingen fått </w:t>
      </w:r>
      <w:r w:rsidR="00BF5823">
        <w:t>återverkningar</w:t>
      </w:r>
      <w:r w:rsidR="00C052DB">
        <w:t xml:space="preserve"> inom en mer sociologiskt orienterad policyforskning inom pedagogiken. </w:t>
      </w:r>
      <w:r w:rsidR="00C052DB" w:rsidRPr="00373A4A">
        <w:t xml:space="preserve">Policyforskning, som en gren inom pedagogikdisciplinen, </w:t>
      </w:r>
      <w:r w:rsidR="00DE5FD8">
        <w:t xml:space="preserve">kan sägas </w:t>
      </w:r>
      <w:r w:rsidR="00C052DB" w:rsidRPr="00373A4A">
        <w:t xml:space="preserve">intressera sig för alla de texter som syftar till att påverka och förändra skolans praktik. </w:t>
      </w:r>
      <w:r w:rsidR="00DE5FD8">
        <w:t>D</w:t>
      </w:r>
      <w:r w:rsidR="00C052DB">
        <w:t xml:space="preserve">enna forskningsgren </w:t>
      </w:r>
      <w:r w:rsidR="00DE5FD8">
        <w:t xml:space="preserve">utvecklas i nära dialog med andra </w:t>
      </w:r>
      <w:r w:rsidR="00C052DB" w:rsidRPr="00373A4A">
        <w:t>samhällsvetenskapliga ämnesdiscipliner, som historia, ekonomi, statsvetenskap</w:t>
      </w:r>
      <w:r w:rsidR="00DE5FD8">
        <w:t xml:space="preserve">. </w:t>
      </w:r>
      <w:r w:rsidR="009D29D9">
        <w:t>”D</w:t>
      </w:r>
      <w:r w:rsidR="00C052DB" w:rsidRPr="00373A4A">
        <w:t>iskurs</w:t>
      </w:r>
      <w:r w:rsidR="009D29D9">
        <w:t>begreppet</w:t>
      </w:r>
      <w:r w:rsidR="00C052DB" w:rsidRPr="00373A4A">
        <w:t xml:space="preserve">” </w:t>
      </w:r>
      <w:r w:rsidR="009D29D9">
        <w:t xml:space="preserve">har här </w:t>
      </w:r>
      <w:r w:rsidR="00C052DB" w:rsidRPr="00373A4A">
        <w:t>varit</w:t>
      </w:r>
      <w:r w:rsidR="00C052DB">
        <w:t xml:space="preserve"> centralt</w:t>
      </w:r>
      <w:r w:rsidR="00C052DB" w:rsidRPr="00373A4A">
        <w:t xml:space="preserve"> </w:t>
      </w:r>
      <w:r w:rsidR="00C052DB">
        <w:t>för utvecklingen av</w:t>
      </w:r>
      <w:r w:rsidR="00C052DB" w:rsidRPr="00373A4A">
        <w:t xml:space="preserve"> en krit</w:t>
      </w:r>
      <w:r w:rsidR="00C052DB">
        <w:t>iskt undersökande</w:t>
      </w:r>
      <w:r w:rsidR="00C052DB" w:rsidRPr="00373A4A">
        <w:t xml:space="preserve"> </w:t>
      </w:r>
      <w:r w:rsidR="001434C2">
        <w:t>f</w:t>
      </w:r>
      <w:r w:rsidR="00C052DB" w:rsidRPr="00373A4A">
        <w:t>orskning</w:t>
      </w:r>
      <w:r w:rsidR="001434C2">
        <w:t xml:space="preserve"> av samtida policyförskjutningar</w:t>
      </w:r>
      <w:r w:rsidR="00C052DB" w:rsidRPr="00373A4A">
        <w:t xml:space="preserve">. </w:t>
      </w:r>
      <w:r w:rsidR="001434C2">
        <w:t xml:space="preserve">Med diskursbegreppet har också makrofrågor kunnat relateras till mikrokontexter i </w:t>
      </w:r>
      <w:r w:rsidR="00FF28E5">
        <w:t>styrning av utbildning och skola</w:t>
      </w:r>
      <w:r w:rsidR="00B95CB3">
        <w:t xml:space="preserve"> (se kapitel </w:t>
      </w:r>
      <w:r w:rsidR="00B95CB3" w:rsidRPr="001B0E8C">
        <w:rPr>
          <w:highlight w:val="yellow"/>
        </w:rPr>
        <w:t>xx</w:t>
      </w:r>
      <w:r w:rsidR="00B95CB3">
        <w:t xml:space="preserve"> av Ninni Wahlström)</w:t>
      </w:r>
      <w:r w:rsidR="001434C2">
        <w:t xml:space="preserve">. </w:t>
      </w:r>
      <w:r w:rsidR="003175D9">
        <w:t>I bokens kapitel framträder d</w:t>
      </w:r>
      <w:r w:rsidR="00F32EFA">
        <w:t>en</w:t>
      </w:r>
      <w:r w:rsidR="0051136A">
        <w:t xml:space="preserve"> komparativa</w:t>
      </w:r>
      <w:r w:rsidR="00CD34FE">
        <w:t xml:space="preserve"> </w:t>
      </w:r>
      <w:r w:rsidR="00F32EFA">
        <w:t xml:space="preserve">pedagogiken </w:t>
      </w:r>
      <w:r w:rsidR="003175D9">
        <w:t>som</w:t>
      </w:r>
      <w:r w:rsidR="00CD34FE">
        <w:t xml:space="preserve"> en snabbt växande forskningsgren</w:t>
      </w:r>
      <w:r w:rsidR="00594D97">
        <w:t xml:space="preserve"> som blir alltmer central i </w:t>
      </w:r>
      <w:r w:rsidR="005D7C02">
        <w:t xml:space="preserve">en </w:t>
      </w:r>
      <w:r w:rsidR="00594D97">
        <w:t>globaliserad tid</w:t>
      </w:r>
      <w:r w:rsidR="00CD34FE">
        <w:t xml:space="preserve">. </w:t>
      </w:r>
      <w:r w:rsidR="003175D9">
        <w:t xml:space="preserve">Som Sverker Lindblad och Daniel Pettersson </w:t>
      </w:r>
      <w:r w:rsidR="00B95CB3">
        <w:t xml:space="preserve">visar </w:t>
      </w:r>
      <w:r w:rsidR="003175D9">
        <w:t xml:space="preserve">i kapitel </w:t>
      </w:r>
      <w:r w:rsidR="003175D9" w:rsidRPr="001B0E8C">
        <w:rPr>
          <w:highlight w:val="yellow"/>
        </w:rPr>
        <w:t>X</w:t>
      </w:r>
      <w:r w:rsidR="003175D9">
        <w:t xml:space="preserve"> finns det behov av att utveckla </w:t>
      </w:r>
      <w:r w:rsidR="0073082C">
        <w:rPr>
          <w:color w:val="000000"/>
        </w:rPr>
        <w:t>specifikt pedagogiska teorier som inte bara rör sig på ytan, i form av statisti</w:t>
      </w:r>
      <w:r w:rsidR="00647388">
        <w:rPr>
          <w:color w:val="000000"/>
        </w:rPr>
        <w:t xml:space="preserve">ska variabler, utan också </w:t>
      </w:r>
      <w:r w:rsidR="001859BA">
        <w:rPr>
          <w:color w:val="000000"/>
        </w:rPr>
        <w:t>”</w:t>
      </w:r>
      <w:r w:rsidR="00647388" w:rsidRPr="005D7D2F">
        <w:rPr>
          <w:color w:val="000000"/>
        </w:rPr>
        <w:t xml:space="preserve">tjocka” beskrivningar </w:t>
      </w:r>
      <w:r w:rsidR="00647388">
        <w:rPr>
          <w:color w:val="000000"/>
        </w:rPr>
        <w:t xml:space="preserve">där </w:t>
      </w:r>
      <w:r w:rsidR="00647388" w:rsidRPr="005D7D2F">
        <w:rPr>
          <w:color w:val="000000"/>
        </w:rPr>
        <w:t xml:space="preserve">handlingar </w:t>
      </w:r>
      <w:r w:rsidR="00647388">
        <w:rPr>
          <w:color w:val="000000"/>
        </w:rPr>
        <w:t>ses i sitt komplexa lokala</w:t>
      </w:r>
      <w:r w:rsidR="00263CDA">
        <w:rPr>
          <w:color w:val="000000"/>
        </w:rPr>
        <w:t>,</w:t>
      </w:r>
      <w:r w:rsidR="00647388">
        <w:rPr>
          <w:color w:val="000000"/>
        </w:rPr>
        <w:t xml:space="preserve"> men också globala sammanhang.</w:t>
      </w:r>
    </w:p>
    <w:p w14:paraId="1D4B9DA0" w14:textId="77777777" w:rsidR="004B399D" w:rsidRDefault="004B399D">
      <w:pPr>
        <w:spacing w:line="360" w:lineRule="auto"/>
        <w:jc w:val="both"/>
        <w:rPr>
          <w:color w:val="000000"/>
        </w:rPr>
      </w:pPr>
    </w:p>
    <w:p w14:paraId="2DED9A79" w14:textId="0511E3CE" w:rsidR="004B399D" w:rsidRPr="007060F4" w:rsidRDefault="003175D9">
      <w:pPr>
        <w:spacing w:line="360" w:lineRule="auto"/>
        <w:jc w:val="both"/>
        <w:rPr>
          <w:color w:val="000000"/>
        </w:rPr>
      </w:pPr>
      <w:r>
        <w:rPr>
          <w:color w:val="000000"/>
        </w:rPr>
        <w:t xml:space="preserve">Flera av bokens kapitel tar upp </w:t>
      </w:r>
      <w:r w:rsidR="00373BB0">
        <w:rPr>
          <w:color w:val="000000"/>
        </w:rPr>
        <w:t xml:space="preserve">pedagogiken i förhållande till </w:t>
      </w:r>
      <w:r w:rsidR="001A62D8">
        <w:rPr>
          <w:color w:val="000000"/>
        </w:rPr>
        <w:t xml:space="preserve">pedagogiska </w:t>
      </w:r>
      <w:r w:rsidR="00373BB0">
        <w:rPr>
          <w:color w:val="000000"/>
        </w:rPr>
        <w:t>p</w:t>
      </w:r>
      <w:r w:rsidR="001A62D8">
        <w:rPr>
          <w:color w:val="000000"/>
        </w:rPr>
        <w:t>rofessioner</w:t>
      </w:r>
      <w:r w:rsidR="002503C9">
        <w:rPr>
          <w:color w:val="000000"/>
        </w:rPr>
        <w:t xml:space="preserve"> och förändring</w:t>
      </w:r>
      <w:r w:rsidR="001A62D8">
        <w:rPr>
          <w:color w:val="000000"/>
        </w:rPr>
        <w:t>ar kring forskningens samspel med</w:t>
      </w:r>
      <w:r w:rsidR="00373BB0">
        <w:rPr>
          <w:color w:val="000000"/>
        </w:rPr>
        <w:t xml:space="preserve"> pedagogiska verksamheter. </w:t>
      </w:r>
      <w:r w:rsidRPr="00892796">
        <w:rPr>
          <w:color w:val="000000"/>
        </w:rPr>
        <w:t xml:space="preserve">Karin </w:t>
      </w:r>
      <w:r w:rsidR="001A62D8" w:rsidRPr="00892796">
        <w:rPr>
          <w:color w:val="000000"/>
        </w:rPr>
        <w:t>Rönnerman</w:t>
      </w:r>
      <w:r w:rsidR="001A62D8">
        <w:rPr>
          <w:color w:val="000000"/>
        </w:rPr>
        <w:t xml:space="preserve"> visar </w:t>
      </w:r>
      <w:r>
        <w:rPr>
          <w:color w:val="000000"/>
        </w:rPr>
        <w:t xml:space="preserve">i kapitel </w:t>
      </w:r>
      <w:r w:rsidRPr="001B0E8C">
        <w:rPr>
          <w:color w:val="000000"/>
          <w:highlight w:val="yellow"/>
        </w:rPr>
        <w:t>X</w:t>
      </w:r>
      <w:r>
        <w:rPr>
          <w:color w:val="000000"/>
        </w:rPr>
        <w:t xml:space="preserve"> </w:t>
      </w:r>
      <w:r w:rsidR="001A62D8">
        <w:rPr>
          <w:color w:val="000000"/>
        </w:rPr>
        <w:t>på centrala p</w:t>
      </w:r>
      <w:r w:rsidR="00912240">
        <w:rPr>
          <w:color w:val="000000"/>
        </w:rPr>
        <w:t xml:space="preserve">raktiska kunskapstraditioner inom pedagogikforskningen. </w:t>
      </w:r>
      <w:r w:rsidR="001A62D8">
        <w:rPr>
          <w:color w:val="000000"/>
        </w:rPr>
        <w:t xml:space="preserve">Vissa teoretiska traditioner </w:t>
      </w:r>
      <w:r w:rsidR="001A62D8" w:rsidRPr="001A62D8">
        <w:rPr>
          <w:i/>
          <w:color w:val="000000"/>
        </w:rPr>
        <w:t xml:space="preserve">om </w:t>
      </w:r>
      <w:r w:rsidR="001A62D8">
        <w:rPr>
          <w:color w:val="000000"/>
        </w:rPr>
        <w:t xml:space="preserve">pedagogiska praktiker där lärare och praktiker görs till objekt för forskningen har trängt ut förståelsen av verksamheten inifrån. De praktiknära </w:t>
      </w:r>
      <w:r w:rsidR="007F1F5E">
        <w:rPr>
          <w:color w:val="000000"/>
        </w:rPr>
        <w:t>inriktningarna</w:t>
      </w:r>
      <w:r w:rsidR="001A62D8">
        <w:rPr>
          <w:color w:val="000000"/>
        </w:rPr>
        <w:t xml:space="preserve"> betonar i</w:t>
      </w:r>
      <w:r w:rsidR="0043207A">
        <w:rPr>
          <w:color w:val="000000"/>
        </w:rPr>
        <w:t xml:space="preserve"> </w:t>
      </w:r>
      <w:r w:rsidR="001A62D8">
        <w:rPr>
          <w:color w:val="000000"/>
        </w:rPr>
        <w:t xml:space="preserve">stället en forskning </w:t>
      </w:r>
      <w:r w:rsidR="001A62D8" w:rsidRPr="001A62D8">
        <w:rPr>
          <w:i/>
          <w:color w:val="000000"/>
        </w:rPr>
        <w:t xml:space="preserve">för </w:t>
      </w:r>
      <w:r w:rsidR="001A62D8">
        <w:rPr>
          <w:color w:val="000000"/>
        </w:rPr>
        <w:t xml:space="preserve">en utveckling av praktiken i samspel </w:t>
      </w:r>
      <w:r w:rsidR="001A62D8" w:rsidRPr="001A62D8">
        <w:rPr>
          <w:i/>
          <w:color w:val="000000"/>
        </w:rPr>
        <w:t>med</w:t>
      </w:r>
      <w:r w:rsidR="001A62D8">
        <w:rPr>
          <w:color w:val="000000"/>
        </w:rPr>
        <w:t xml:space="preserve"> läraren. </w:t>
      </w:r>
      <w:r w:rsidR="00A305C1">
        <w:rPr>
          <w:color w:val="000000"/>
        </w:rPr>
        <w:t>Hä</w:t>
      </w:r>
      <w:r w:rsidR="007B093E">
        <w:rPr>
          <w:color w:val="000000"/>
        </w:rPr>
        <w:t xml:space="preserve">r finns flera framtidsutmaningar </w:t>
      </w:r>
      <w:r w:rsidR="007060F4">
        <w:rPr>
          <w:color w:val="000000"/>
        </w:rPr>
        <w:t xml:space="preserve">i </w:t>
      </w:r>
      <w:r w:rsidR="007B093E">
        <w:rPr>
          <w:color w:val="000000"/>
        </w:rPr>
        <w:t xml:space="preserve">att inkludera lärarens perspektiv, inte bara </w:t>
      </w:r>
      <w:r w:rsidR="007060F4">
        <w:rPr>
          <w:color w:val="000000"/>
        </w:rPr>
        <w:t xml:space="preserve">ett yttre </w:t>
      </w:r>
      <w:r w:rsidR="007F1F5E">
        <w:rPr>
          <w:color w:val="000000"/>
        </w:rPr>
        <w:t>lärarperspektiv</w:t>
      </w:r>
      <w:r w:rsidR="007060F4">
        <w:rPr>
          <w:color w:val="000000"/>
        </w:rPr>
        <w:t>,</w:t>
      </w:r>
      <w:r w:rsidR="007B093E">
        <w:rPr>
          <w:color w:val="000000"/>
        </w:rPr>
        <w:t xml:space="preserve"> för </w:t>
      </w:r>
      <w:r w:rsidR="007060F4">
        <w:rPr>
          <w:color w:val="000000"/>
        </w:rPr>
        <w:t xml:space="preserve">att genom samarbeten och samproduktion forskare och pedagogiskt yrkesverksamma emellan verka för </w:t>
      </w:r>
      <w:r w:rsidR="007B093E">
        <w:rPr>
          <w:color w:val="000000"/>
        </w:rPr>
        <w:t>förändring</w:t>
      </w:r>
      <w:r w:rsidR="007060F4">
        <w:rPr>
          <w:color w:val="000000"/>
        </w:rPr>
        <w:t>ar</w:t>
      </w:r>
      <w:r w:rsidR="007B093E">
        <w:rPr>
          <w:color w:val="000000"/>
        </w:rPr>
        <w:t xml:space="preserve">. </w:t>
      </w:r>
      <w:r w:rsidR="00AB318C">
        <w:rPr>
          <w:color w:val="000000"/>
        </w:rPr>
        <w:t xml:space="preserve">På samma sätt </w:t>
      </w:r>
      <w:r w:rsidR="003D6852">
        <w:rPr>
          <w:color w:val="000000"/>
        </w:rPr>
        <w:t xml:space="preserve">placerar </w:t>
      </w:r>
      <w:r w:rsidR="004443F3" w:rsidRPr="00B75E8A">
        <w:rPr>
          <w:color w:val="000000"/>
        </w:rPr>
        <w:t>Gunnel</w:t>
      </w:r>
      <w:r w:rsidR="004443F3" w:rsidRPr="00DB7FA7">
        <w:rPr>
          <w:color w:val="000000"/>
        </w:rPr>
        <w:t xml:space="preserve"> </w:t>
      </w:r>
      <w:r w:rsidR="003D6852" w:rsidRPr="00B75E8A">
        <w:rPr>
          <w:color w:val="000000"/>
        </w:rPr>
        <w:t>Colnerud</w:t>
      </w:r>
      <w:r w:rsidR="003D6852" w:rsidRPr="003D6852">
        <w:rPr>
          <w:i/>
          <w:color w:val="000000"/>
        </w:rPr>
        <w:t xml:space="preserve"> </w:t>
      </w:r>
      <w:r w:rsidR="00CA2D4C">
        <w:rPr>
          <w:color w:val="000000"/>
        </w:rPr>
        <w:t>lärarens frågor och dilemman i centrum för analysen</w:t>
      </w:r>
      <w:r w:rsidR="004443F3">
        <w:rPr>
          <w:color w:val="000000"/>
        </w:rPr>
        <w:t xml:space="preserve"> i kapitel</w:t>
      </w:r>
      <w:r w:rsidR="00B95CB3">
        <w:rPr>
          <w:color w:val="000000"/>
        </w:rPr>
        <w:t xml:space="preserve"> </w:t>
      </w:r>
      <w:r w:rsidR="00B95CB3" w:rsidRPr="001B0E8C">
        <w:rPr>
          <w:color w:val="000000"/>
          <w:highlight w:val="yellow"/>
        </w:rPr>
        <w:t>xx</w:t>
      </w:r>
      <w:r w:rsidR="00CA2D4C">
        <w:rPr>
          <w:color w:val="000000"/>
        </w:rPr>
        <w:t xml:space="preserve">. </w:t>
      </w:r>
      <w:r w:rsidR="00CB5999">
        <w:rPr>
          <w:color w:val="000000"/>
        </w:rPr>
        <w:t xml:space="preserve">Hon visar på den pedagogiska forskningens </w:t>
      </w:r>
      <w:r w:rsidR="007060F4">
        <w:rPr>
          <w:color w:val="000000"/>
        </w:rPr>
        <w:t xml:space="preserve">centrala </w:t>
      </w:r>
      <w:r w:rsidR="00CB5999">
        <w:rPr>
          <w:color w:val="000000"/>
        </w:rPr>
        <w:t>bidra</w:t>
      </w:r>
      <w:r w:rsidR="007060F4">
        <w:rPr>
          <w:color w:val="000000"/>
        </w:rPr>
        <w:t>g</w:t>
      </w:r>
      <w:r w:rsidR="00CB5999">
        <w:rPr>
          <w:color w:val="000000"/>
        </w:rPr>
        <w:t xml:space="preserve"> till </w:t>
      </w:r>
      <w:r w:rsidR="00CB5999">
        <w:t xml:space="preserve">lärarstudenter </w:t>
      </w:r>
      <w:r w:rsidR="007060F4">
        <w:t xml:space="preserve">för att </w:t>
      </w:r>
      <w:r w:rsidR="00CB5999">
        <w:t>utveckla ett professionellt</w:t>
      </w:r>
      <w:r w:rsidR="00C052DB">
        <w:t xml:space="preserve"> språk </w:t>
      </w:r>
      <w:r w:rsidR="00CB5999">
        <w:t xml:space="preserve">och ett </w:t>
      </w:r>
      <w:r w:rsidR="00C052DB">
        <w:t>omdöme</w:t>
      </w:r>
      <w:r w:rsidR="00CB5999">
        <w:t xml:space="preserve"> i pedagogiska situationer</w:t>
      </w:r>
      <w:r w:rsidR="00C052DB">
        <w:t>.</w:t>
      </w:r>
      <w:r w:rsidR="00C743FC">
        <w:t xml:space="preserve"> Med exempel från l</w:t>
      </w:r>
      <w:r w:rsidR="00C052DB">
        <w:t>ärarstudenter</w:t>
      </w:r>
      <w:r w:rsidR="007060F4">
        <w:t>s praktik</w:t>
      </w:r>
      <w:r w:rsidR="00C743FC">
        <w:t xml:space="preserve"> och utv</w:t>
      </w:r>
      <w:r w:rsidR="007060F4">
        <w:t>ecklingen av ledarskap som</w:t>
      </w:r>
      <w:r w:rsidR="00C743FC">
        <w:t xml:space="preserve"> en situationell pedagogisk kunskap </w:t>
      </w:r>
      <w:r w:rsidR="007060F4">
        <w:t xml:space="preserve">visar kapitlet på </w:t>
      </w:r>
      <w:r w:rsidR="00C743FC">
        <w:t>central</w:t>
      </w:r>
      <w:r w:rsidR="007060F4">
        <w:t>a villkor</w:t>
      </w:r>
      <w:r w:rsidR="00C743FC">
        <w:t xml:space="preserve"> för att hantera </w:t>
      </w:r>
      <w:r w:rsidR="007060F4">
        <w:t>pedagogiska och etiska dilemman</w:t>
      </w:r>
      <w:r w:rsidR="00C743FC">
        <w:t xml:space="preserve"> i </w:t>
      </w:r>
      <w:r w:rsidR="00C052DB">
        <w:t>balans</w:t>
      </w:r>
      <w:r w:rsidR="007060F4">
        <w:t>akter</w:t>
      </w:r>
      <w:r w:rsidR="00C052DB">
        <w:t xml:space="preserve"> mellan alternativa handlingar. </w:t>
      </w:r>
      <w:r w:rsidR="007A619F">
        <w:t xml:space="preserve">Claes </w:t>
      </w:r>
      <w:r w:rsidR="00775286">
        <w:t xml:space="preserve">Nilholm redogör </w:t>
      </w:r>
      <w:r w:rsidR="000776DF">
        <w:t xml:space="preserve">i kapitel </w:t>
      </w:r>
      <w:r w:rsidR="000776DF" w:rsidRPr="001B0E8C">
        <w:rPr>
          <w:highlight w:val="yellow"/>
        </w:rPr>
        <w:t>xx</w:t>
      </w:r>
      <w:r w:rsidR="000776DF">
        <w:t xml:space="preserve"> </w:t>
      </w:r>
      <w:r w:rsidR="00775286">
        <w:t>för ett centralt förhållan</w:t>
      </w:r>
      <w:r w:rsidR="007060F4">
        <w:t>de inom pedagogike</w:t>
      </w:r>
      <w:r w:rsidR="00775286">
        <w:t xml:space="preserve">n, nämligen det mellan en allmän och en specialpedagogik. </w:t>
      </w:r>
      <w:r w:rsidR="004443F3">
        <w:t xml:space="preserve">Den </w:t>
      </w:r>
      <w:r w:rsidR="00775286">
        <w:t xml:space="preserve">pedagogiska forskningen </w:t>
      </w:r>
      <w:r w:rsidR="004443F3">
        <w:t xml:space="preserve">behöver </w:t>
      </w:r>
      <w:r w:rsidR="00775286">
        <w:t xml:space="preserve">hantera </w:t>
      </w:r>
      <w:r w:rsidR="004443F3">
        <w:t xml:space="preserve">det </w:t>
      </w:r>
      <w:r w:rsidR="00775286">
        <w:t xml:space="preserve">normativa uppdraget </w:t>
      </w:r>
      <w:r w:rsidR="004443F3">
        <w:t>i utbildning och skola på ett reflekterande och kritiskt sätt. Det är e</w:t>
      </w:r>
      <w:r w:rsidR="00775286">
        <w:t xml:space="preserve">n central dimension i pedagogiken </w:t>
      </w:r>
      <w:r w:rsidR="004443F3">
        <w:t xml:space="preserve">och den pedagogiska forskningen </w:t>
      </w:r>
      <w:r w:rsidR="000776DF">
        <w:t>att</w:t>
      </w:r>
      <w:r w:rsidR="004443F3">
        <w:t xml:space="preserve"> kunna bidra med et</w:t>
      </w:r>
      <w:r w:rsidR="000776DF">
        <w:t>t</w:t>
      </w:r>
      <w:r w:rsidR="004443F3">
        <w:t xml:space="preserve"> yrkesspråk </w:t>
      </w:r>
      <w:r w:rsidR="00775286">
        <w:t xml:space="preserve">för alla pedagogiskt </w:t>
      </w:r>
      <w:r w:rsidR="00DC67A4">
        <w:t>yrkesverksamma</w:t>
      </w:r>
      <w:r w:rsidR="00496B22">
        <w:t xml:space="preserve"> att kritiskt </w:t>
      </w:r>
      <w:r w:rsidR="00496B22">
        <w:lastRenderedPageBreak/>
        <w:t>reflektera kring uppdrag, roll och praktik</w:t>
      </w:r>
      <w:r w:rsidR="00775286">
        <w:t>.</w:t>
      </w:r>
      <w:r w:rsidR="006D5053">
        <w:t xml:space="preserve"> I en tid av samhälleliga politiska och kultu</w:t>
      </w:r>
      <w:r w:rsidR="00EA4EA0">
        <w:t>rella värdeförskjutningar gör frågor</w:t>
      </w:r>
      <w:r w:rsidR="004443F3">
        <w:t xml:space="preserve"> </w:t>
      </w:r>
      <w:r w:rsidR="00EA4EA0">
        <w:t xml:space="preserve">om inkludering </w:t>
      </w:r>
      <w:r w:rsidR="000776DF">
        <w:t xml:space="preserve">och exkludering </w:t>
      </w:r>
      <w:r w:rsidR="007A619F">
        <w:t xml:space="preserve">sig </w:t>
      </w:r>
      <w:r w:rsidR="00EA4EA0">
        <w:t>alltmer på</w:t>
      </w:r>
      <w:r w:rsidR="007A619F">
        <w:t>minda</w:t>
      </w:r>
      <w:r w:rsidR="00EA4EA0">
        <w:t xml:space="preserve"> i all pedagogisk verksamhet. </w:t>
      </w:r>
    </w:p>
    <w:p w14:paraId="17BD7CCF" w14:textId="390FECC5" w:rsidR="002658DB" w:rsidRDefault="00471F6E" w:rsidP="001B0E8C">
      <w:pPr>
        <w:pStyle w:val="Rubrik2"/>
        <w:spacing w:line="360" w:lineRule="auto"/>
      </w:pPr>
      <w:r>
        <w:t>Avslutning</w:t>
      </w:r>
    </w:p>
    <w:p w14:paraId="05DB794E" w14:textId="77777777" w:rsidR="002658DB" w:rsidRDefault="002658DB" w:rsidP="00970D3D">
      <w:pPr>
        <w:spacing w:line="360" w:lineRule="auto"/>
        <w:jc w:val="both"/>
      </w:pPr>
    </w:p>
    <w:p w14:paraId="2767BD23" w14:textId="706A3B7B" w:rsidR="00C115B6" w:rsidRDefault="00E96E09" w:rsidP="00970D3D">
      <w:pPr>
        <w:spacing w:line="360" w:lineRule="auto"/>
        <w:jc w:val="both"/>
      </w:pPr>
      <w:r>
        <w:t>Detta kapitel har visat på några spänningsförhållanden</w:t>
      </w:r>
      <w:r w:rsidR="00805623">
        <w:t xml:space="preserve"> i </w:t>
      </w:r>
      <w:r w:rsidR="002F444B">
        <w:t>det pedagogiska kunskapsområdets formering</w:t>
      </w:r>
      <w:r>
        <w:t xml:space="preserve">. </w:t>
      </w:r>
      <w:r w:rsidR="00C115B6">
        <w:t>Utmaningarna för ämnets kunskapsbildning handlar i</w:t>
      </w:r>
      <w:r w:rsidR="001405BB">
        <w:t xml:space="preserve"> </w:t>
      </w:r>
      <w:r w:rsidR="00C115B6">
        <w:t>dag i hög grad om att svara mot en</w:t>
      </w:r>
      <w:r w:rsidR="002A233D">
        <w:t xml:space="preserve"> </w:t>
      </w:r>
      <w:r w:rsidR="00C115B6">
        <w:t>tilltagande yttre press på relevans</w:t>
      </w:r>
      <w:r w:rsidR="007D2C52">
        <w:t xml:space="preserve">, </w:t>
      </w:r>
      <w:r w:rsidR="00C115B6">
        <w:t>men att göra det på det på ett sätt som är välgrundat gentemot de intellektuella historiska tradi</w:t>
      </w:r>
      <w:r w:rsidR="00912240">
        <w:t>tionerna och disciplinens olika historiska linjer</w:t>
      </w:r>
      <w:r w:rsidR="00C115B6">
        <w:t>. Ämnets framtid hänger nära samman med möjligheterna att bibehålla en integritet, autonomi och identitet</w:t>
      </w:r>
      <w:r w:rsidR="00187FAC">
        <w:t>,</w:t>
      </w:r>
      <w:r w:rsidR="00C115B6">
        <w:t xml:space="preserve"> samtidigt som pedagoger deltar aktivt i kunskapsutbyten med andra discipliner och bidrar med ”nyttiga” kunskaper i de pågående samhällsomvandlingarnas pedagogiska utmaningar.</w:t>
      </w:r>
      <w:r w:rsidR="002A233D">
        <w:t xml:space="preserve"> </w:t>
      </w:r>
      <w:r w:rsidR="000666AC">
        <w:t xml:space="preserve">Här behövs ett förnyat samtal kring </w:t>
      </w:r>
      <w:r w:rsidR="002A233D">
        <w:t xml:space="preserve">att finna fruktbara vägar för </w:t>
      </w:r>
      <w:r w:rsidR="00016854">
        <w:t xml:space="preserve">sammanhållning och mångfald, vetenskap och profession, </w:t>
      </w:r>
      <w:r w:rsidR="007A619F">
        <w:t xml:space="preserve">och </w:t>
      </w:r>
      <w:r w:rsidR="00016854">
        <w:t xml:space="preserve">att </w:t>
      </w:r>
      <w:r w:rsidR="007A619F">
        <w:t xml:space="preserve">samtidigt </w:t>
      </w:r>
      <w:r w:rsidR="00016854">
        <w:t>verka mellan internationell</w:t>
      </w:r>
      <w:r w:rsidR="00892796">
        <w:t xml:space="preserve">a </w:t>
      </w:r>
      <w:r w:rsidR="007A619F">
        <w:t>jämförelser</w:t>
      </w:r>
      <w:r w:rsidR="00016854">
        <w:t xml:space="preserve"> och praktisk relevans</w:t>
      </w:r>
      <w:r w:rsidR="00FA64ED">
        <w:t xml:space="preserve">. </w:t>
      </w:r>
    </w:p>
    <w:p w14:paraId="3E76CE3F" w14:textId="77777777" w:rsidR="00C115B6" w:rsidRDefault="00C115B6">
      <w:pPr>
        <w:spacing w:line="360" w:lineRule="auto"/>
        <w:jc w:val="both"/>
      </w:pPr>
    </w:p>
    <w:p w14:paraId="7A9D5284" w14:textId="0874F45C" w:rsidR="002658DB" w:rsidRDefault="003742F3">
      <w:pPr>
        <w:widowControl w:val="0"/>
        <w:autoSpaceDE w:val="0"/>
        <w:autoSpaceDN w:val="0"/>
        <w:adjustRightInd w:val="0"/>
        <w:spacing w:line="360" w:lineRule="auto"/>
        <w:jc w:val="both"/>
      </w:pPr>
      <w:r>
        <w:t>De senmoderna samhällsomvandlingarna med demokrati och öpp</w:t>
      </w:r>
      <w:r w:rsidR="00BB0D4F">
        <w:t xml:space="preserve">enhet, kulturella och religiösa </w:t>
      </w:r>
      <w:r>
        <w:t>skillnader, den nya teknologin, ett kunskapsbaserat och internationellt arbetsliv, förändrad</w:t>
      </w:r>
      <w:r w:rsidR="00BB0D4F">
        <w:t xml:space="preserve"> </w:t>
      </w:r>
      <w:r>
        <w:t xml:space="preserve">demografi lokalt och globalt, konsumism och ekologisk hållbarhet </w:t>
      </w:r>
      <w:r w:rsidR="001B0E8C">
        <w:t xml:space="preserve">ställer nya krav på </w:t>
      </w:r>
      <w:r w:rsidR="002A233D">
        <w:t xml:space="preserve">pedagogiska processer. </w:t>
      </w:r>
      <w:r>
        <w:t>Som ämne står pedagogiken inte opåverkad av dessa</w:t>
      </w:r>
      <w:r w:rsidR="0051322E">
        <w:t xml:space="preserve"> </w:t>
      </w:r>
      <w:r>
        <w:t>samhällsförändringar</w:t>
      </w:r>
      <w:r w:rsidR="00F515B3">
        <w:t xml:space="preserve"> och kunskapernas nya kretslopp</w:t>
      </w:r>
      <w:r>
        <w:t xml:space="preserve">. </w:t>
      </w:r>
      <w:r w:rsidR="007A619F">
        <w:t>E</w:t>
      </w:r>
      <w:r w:rsidR="002A233D">
        <w:t xml:space="preserve">tt viktigt teoretiskt, metodologiskt såväl som empiriskt arbete </w:t>
      </w:r>
      <w:r w:rsidR="007A619F">
        <w:t xml:space="preserve">väntar </w:t>
      </w:r>
      <w:r w:rsidR="002A233D">
        <w:t xml:space="preserve">för </w:t>
      </w:r>
      <w:r w:rsidR="0043207A">
        <w:t xml:space="preserve">de </w:t>
      </w:r>
      <w:r w:rsidR="002A233D">
        <w:t>verksamma inom kunskapsområd</w:t>
      </w:r>
      <w:r w:rsidR="00791DF5">
        <w:t xml:space="preserve">et </w:t>
      </w:r>
      <w:r w:rsidR="0043207A">
        <w:t xml:space="preserve">som kan </w:t>
      </w:r>
      <w:r w:rsidR="00791DF5">
        <w:t xml:space="preserve">ge robusta och hållbara </w:t>
      </w:r>
      <w:r w:rsidR="002A233D">
        <w:t xml:space="preserve">svar som inte bara ”fungerar” i det korta tillämpningsperspektivet, utan ger </w:t>
      </w:r>
      <w:r w:rsidR="00892796">
        <w:t xml:space="preserve">djupgående </w:t>
      </w:r>
      <w:r w:rsidR="002A233D">
        <w:t xml:space="preserve">kunskaper </w:t>
      </w:r>
      <w:r w:rsidR="00892796">
        <w:t xml:space="preserve">och lärdomar </w:t>
      </w:r>
      <w:r w:rsidR="002A233D">
        <w:t xml:space="preserve">som bygger på hela den kunskapsbas som </w:t>
      </w:r>
      <w:r w:rsidR="0043207A">
        <w:t xml:space="preserve">under lång tid </w:t>
      </w:r>
      <w:r w:rsidR="002A233D">
        <w:t xml:space="preserve">genererats och </w:t>
      </w:r>
      <w:r w:rsidR="0043207A">
        <w:t xml:space="preserve">som </w:t>
      </w:r>
      <w:r w:rsidR="002A233D">
        <w:t xml:space="preserve">kan ge värdefulla insikter för framtiden. </w:t>
      </w:r>
    </w:p>
    <w:p w14:paraId="5B69D349" w14:textId="77777777" w:rsidR="002658DB" w:rsidRDefault="002658DB">
      <w:pPr>
        <w:spacing w:line="360" w:lineRule="auto"/>
        <w:jc w:val="both"/>
      </w:pPr>
    </w:p>
    <w:p w14:paraId="05F5BB4D" w14:textId="77777777" w:rsidR="00002667" w:rsidRDefault="00002667">
      <w:pPr>
        <w:spacing w:line="360" w:lineRule="auto"/>
        <w:jc w:val="both"/>
      </w:pPr>
    </w:p>
    <w:p w14:paraId="3F1F227C" w14:textId="77777777" w:rsidR="00002667" w:rsidRDefault="00002667">
      <w:pPr>
        <w:spacing w:line="360" w:lineRule="auto"/>
        <w:jc w:val="both"/>
      </w:pPr>
    </w:p>
    <w:p w14:paraId="5B09AAB6" w14:textId="7008E09C" w:rsidR="00E45F35" w:rsidRDefault="00712483" w:rsidP="001B0E8C">
      <w:pPr>
        <w:pStyle w:val="Rubrik3"/>
        <w:spacing w:line="360" w:lineRule="auto"/>
      </w:pPr>
      <w:r>
        <w:lastRenderedPageBreak/>
        <w:t>R</w:t>
      </w:r>
      <w:r w:rsidR="00E45F35">
        <w:t xml:space="preserve">eferenser  </w:t>
      </w:r>
    </w:p>
    <w:p w14:paraId="1CE7010E" w14:textId="6B085F65" w:rsidR="00E45F35" w:rsidRPr="003B65B6" w:rsidRDefault="00E45F35" w:rsidP="001B0E8C">
      <w:pPr>
        <w:pStyle w:val="GLEReferenstext"/>
        <w:spacing w:line="360" w:lineRule="auto"/>
        <w:rPr>
          <w:lang w:val="en-US"/>
        </w:rPr>
      </w:pPr>
      <w:r>
        <w:t>Aasen, P</w:t>
      </w:r>
      <w:r w:rsidR="009F13D9">
        <w:t>etter</w:t>
      </w:r>
      <w:r>
        <w:t>, Proitz, T</w:t>
      </w:r>
      <w:r w:rsidR="009F13D9">
        <w:t xml:space="preserve">ine </w:t>
      </w:r>
      <w:r>
        <w:t>S</w:t>
      </w:r>
      <w:r w:rsidR="009F13D9">
        <w:t>ophie</w:t>
      </w:r>
      <w:r>
        <w:t xml:space="preserve"> &amp; Spord Borgen, J</w:t>
      </w:r>
      <w:r w:rsidR="009F13D9">
        <w:t>orunn</w:t>
      </w:r>
      <w:r>
        <w:t xml:space="preserve">. </w:t>
      </w:r>
      <w:r w:rsidR="004E2B40">
        <w:t xml:space="preserve">(2005). </w:t>
      </w:r>
      <w:r w:rsidRPr="00B75E8A">
        <w:rPr>
          <w:i/>
        </w:rPr>
        <w:t>Utdanningsvitenskap som forskningsområde</w:t>
      </w:r>
      <w:r w:rsidR="001B0E8C">
        <w:rPr>
          <w:i/>
        </w:rPr>
        <w:t xml:space="preserve"> </w:t>
      </w:r>
      <w:r w:rsidRPr="00B75E8A">
        <w:rPr>
          <w:i/>
        </w:rPr>
        <w:t>- En studie av Vetenskapsrådets stotte til utdanningsvitenskaplig forskning.</w:t>
      </w:r>
      <w:r>
        <w:t xml:space="preserve"> </w:t>
      </w:r>
      <w:r w:rsidRPr="003B65B6">
        <w:rPr>
          <w:lang w:val="en-US"/>
        </w:rPr>
        <w:t>Vetenskapsrådet: Vetenskapsrådets rapportserie 2005:5.</w:t>
      </w:r>
    </w:p>
    <w:p w14:paraId="15BEB1B3" w14:textId="7324EDD2" w:rsidR="00051C46" w:rsidRDefault="00E45F35" w:rsidP="001B0E8C">
      <w:pPr>
        <w:pStyle w:val="GLEReferenstext"/>
        <w:spacing w:line="360" w:lineRule="auto"/>
        <w:rPr>
          <w:lang w:val="en-GB"/>
        </w:rPr>
      </w:pPr>
      <w:r>
        <w:rPr>
          <w:lang w:val="en-GB"/>
        </w:rPr>
        <w:t>Becher, T</w:t>
      </w:r>
      <w:r w:rsidR="009F13D9">
        <w:rPr>
          <w:lang w:val="en-GB"/>
        </w:rPr>
        <w:t>ony</w:t>
      </w:r>
      <w:r>
        <w:rPr>
          <w:lang w:val="en-GB"/>
        </w:rPr>
        <w:t xml:space="preserve"> </w:t>
      </w:r>
      <w:r w:rsidR="004E2B40">
        <w:rPr>
          <w:lang w:val="en-GB"/>
        </w:rPr>
        <w:t xml:space="preserve">(1989). </w:t>
      </w:r>
      <w:r w:rsidRPr="00B75E8A">
        <w:rPr>
          <w:i/>
          <w:lang w:val="en-GB"/>
        </w:rPr>
        <w:t>Academic tribes and territories.</w:t>
      </w:r>
      <w:r>
        <w:rPr>
          <w:lang w:val="en-GB"/>
        </w:rPr>
        <w:t xml:space="preserve"> Milton Key</w:t>
      </w:r>
      <w:r w:rsidR="004E2B40">
        <w:rPr>
          <w:lang w:val="en-GB"/>
        </w:rPr>
        <w:t>nes: Open University Press</w:t>
      </w:r>
      <w:r>
        <w:rPr>
          <w:lang w:val="en-GB"/>
        </w:rPr>
        <w:t>.</w:t>
      </w:r>
    </w:p>
    <w:p w14:paraId="4DCFF5FB" w14:textId="0099174D" w:rsidR="00051C46" w:rsidRPr="00B06C3A" w:rsidRDefault="0000612C" w:rsidP="001B0E8C">
      <w:pPr>
        <w:pStyle w:val="GLEReferenstext"/>
        <w:spacing w:line="360" w:lineRule="auto"/>
        <w:rPr>
          <w:lang w:val="en-GB"/>
        </w:rPr>
      </w:pPr>
      <w:r w:rsidRPr="003B65B6">
        <w:rPr>
          <w:lang w:val="en-US"/>
        </w:rPr>
        <w:t>Biesta</w:t>
      </w:r>
      <w:r w:rsidR="009775E8" w:rsidRPr="003B65B6">
        <w:rPr>
          <w:lang w:val="en-US"/>
        </w:rPr>
        <w:t>, G</w:t>
      </w:r>
      <w:r w:rsidR="009F13D9">
        <w:rPr>
          <w:lang w:val="en-US"/>
        </w:rPr>
        <w:t>ert</w:t>
      </w:r>
      <w:r w:rsidR="009775E8" w:rsidRPr="003B65B6">
        <w:rPr>
          <w:lang w:val="en-US"/>
        </w:rPr>
        <w:t xml:space="preserve"> (2011). </w:t>
      </w:r>
      <w:r w:rsidRPr="003B65B6">
        <w:rPr>
          <w:lang w:val="en-US"/>
        </w:rPr>
        <w:t>Disciplines and theory in the academic study of</w:t>
      </w:r>
      <w:r w:rsidR="00B06C3A">
        <w:rPr>
          <w:lang w:val="en-GB"/>
        </w:rPr>
        <w:t xml:space="preserve"> </w:t>
      </w:r>
      <w:r w:rsidRPr="003B65B6">
        <w:rPr>
          <w:lang w:val="en-US"/>
        </w:rPr>
        <w:t>education: a comparative analysis of the Anglo-American and Continental construction of the</w:t>
      </w:r>
      <w:r w:rsidR="00051C46" w:rsidRPr="003B65B6">
        <w:rPr>
          <w:lang w:val="en-US"/>
        </w:rPr>
        <w:t xml:space="preserve"> </w:t>
      </w:r>
      <w:r w:rsidR="00B06C3A" w:rsidRPr="003B65B6">
        <w:rPr>
          <w:lang w:val="en-US"/>
        </w:rPr>
        <w:t>field.</w:t>
      </w:r>
      <w:r w:rsidRPr="003B65B6">
        <w:rPr>
          <w:lang w:val="en-US"/>
        </w:rPr>
        <w:t xml:space="preserve"> </w:t>
      </w:r>
      <w:r w:rsidRPr="00B75E8A">
        <w:rPr>
          <w:i/>
          <w:lang w:val="en-US"/>
        </w:rPr>
        <w:t>Pedagogy, Culture &amp; Society</w:t>
      </w:r>
      <w:r w:rsidRPr="003B65B6">
        <w:rPr>
          <w:lang w:val="en-US"/>
        </w:rPr>
        <w:t>, 19:2, 175-192</w:t>
      </w:r>
      <w:r w:rsidR="004D3FA9">
        <w:rPr>
          <w:lang w:val="en-US"/>
        </w:rPr>
        <w:t>.</w:t>
      </w:r>
    </w:p>
    <w:p w14:paraId="4C029D1B" w14:textId="06D976AB" w:rsidR="007E1FF3" w:rsidRPr="003B65B6" w:rsidRDefault="00575C30" w:rsidP="001B0E8C">
      <w:pPr>
        <w:pStyle w:val="GLEReferenstext"/>
        <w:spacing w:line="360" w:lineRule="auto"/>
        <w:rPr>
          <w:lang w:val="en-US"/>
        </w:rPr>
      </w:pPr>
      <w:r w:rsidRPr="003B65B6">
        <w:rPr>
          <w:lang w:val="en-US"/>
        </w:rPr>
        <w:t>Bernstein, B</w:t>
      </w:r>
      <w:r w:rsidR="009F13D9">
        <w:rPr>
          <w:lang w:val="en-US"/>
        </w:rPr>
        <w:t>asil</w:t>
      </w:r>
      <w:r w:rsidRPr="003B65B6">
        <w:rPr>
          <w:lang w:val="en-US"/>
        </w:rPr>
        <w:t xml:space="preserve"> (2000). </w:t>
      </w:r>
      <w:r w:rsidRPr="003B65B6">
        <w:rPr>
          <w:rStyle w:val="Betoning"/>
          <w:lang w:val="en-US"/>
        </w:rPr>
        <w:t>Pedagogy, symbolic control and identity: theory, research, critique</w:t>
      </w:r>
      <w:r w:rsidRPr="003B65B6">
        <w:rPr>
          <w:lang w:val="en-US"/>
        </w:rPr>
        <w:t>, Lanham: Rowman &amp; Littlefield Publishers.</w:t>
      </w:r>
    </w:p>
    <w:p w14:paraId="5BC76556" w14:textId="23236733" w:rsidR="007E1FF3" w:rsidRDefault="007E1FF3" w:rsidP="001B0E8C">
      <w:pPr>
        <w:pStyle w:val="GLEReferenstext"/>
        <w:spacing w:line="360" w:lineRule="auto"/>
      </w:pPr>
      <w:r>
        <w:t>Bohlin, I</w:t>
      </w:r>
      <w:r w:rsidR="009F13D9">
        <w:t>ngemar</w:t>
      </w:r>
      <w:r>
        <w:t xml:space="preserve"> (2010). Systematiska översikter, vetenskaplig kumulativitet och evidensbaserad pedagogik. </w:t>
      </w:r>
      <w:r w:rsidRPr="00B75E8A">
        <w:rPr>
          <w:i/>
        </w:rPr>
        <w:t>Pedagogisk forskning i Sverige</w:t>
      </w:r>
      <w:r>
        <w:t xml:space="preserve">, vol. 15, nr </w:t>
      </w:r>
      <w:r w:rsidR="004D3FA9">
        <w:t>2–3</w:t>
      </w:r>
      <w:r>
        <w:t>, 2010.</w:t>
      </w:r>
    </w:p>
    <w:p w14:paraId="5E84A497" w14:textId="3FD0991F" w:rsidR="00E45F35" w:rsidRPr="00594378" w:rsidRDefault="00E45F35" w:rsidP="001B0E8C">
      <w:pPr>
        <w:pStyle w:val="GLEReferenstext"/>
        <w:spacing w:line="360" w:lineRule="auto"/>
        <w:rPr>
          <w:lang w:val="en-GB"/>
        </w:rPr>
      </w:pPr>
      <w:r w:rsidRPr="007D14C0">
        <w:t>Forsberg, E</w:t>
      </w:r>
      <w:r w:rsidR="009F13D9">
        <w:t>va</w:t>
      </w:r>
      <w:r w:rsidRPr="007D14C0">
        <w:t xml:space="preserve"> et al (2006/2007). </w:t>
      </w:r>
      <w:r w:rsidRPr="00B75E8A">
        <w:rPr>
          <w:i/>
        </w:rPr>
        <w:t>Pedagogik som disciplin och verksamhet.</w:t>
      </w:r>
      <w:r w:rsidRPr="007D14C0">
        <w:t xml:space="preserve"> </w:t>
      </w:r>
      <w:r w:rsidRPr="00594378">
        <w:rPr>
          <w:lang w:val="en-GB"/>
        </w:rPr>
        <w:t>Uppsala: Studies in Education phil</w:t>
      </w:r>
      <w:r w:rsidR="00886C83">
        <w:rPr>
          <w:lang w:val="en-GB"/>
        </w:rPr>
        <w:t>o</w:t>
      </w:r>
      <w:r w:rsidRPr="00594378">
        <w:rPr>
          <w:lang w:val="en-GB"/>
        </w:rPr>
        <w:t xml:space="preserve">sophy and Education Policy. </w:t>
      </w:r>
    </w:p>
    <w:p w14:paraId="67A3D42C" w14:textId="0B88D518" w:rsidR="00051C46" w:rsidRPr="003B65B6" w:rsidRDefault="0008649D" w:rsidP="001B0E8C">
      <w:pPr>
        <w:pStyle w:val="GLEReferenstext"/>
        <w:spacing w:line="360" w:lineRule="auto"/>
        <w:rPr>
          <w:lang w:val="en-US"/>
        </w:rPr>
      </w:pPr>
      <w:r w:rsidRPr="003B65B6">
        <w:rPr>
          <w:lang w:val="en-US"/>
        </w:rPr>
        <w:t>Furlong, J</w:t>
      </w:r>
      <w:r w:rsidR="009F13D9">
        <w:rPr>
          <w:lang w:val="en-US"/>
        </w:rPr>
        <w:t>ohn</w:t>
      </w:r>
      <w:r w:rsidRPr="003B65B6">
        <w:rPr>
          <w:lang w:val="en-US"/>
        </w:rPr>
        <w:t xml:space="preserve"> (2013). </w:t>
      </w:r>
      <w:r w:rsidRPr="003B65B6">
        <w:rPr>
          <w:rStyle w:val="Betoning"/>
          <w:lang w:val="en-US"/>
        </w:rPr>
        <w:t>Education</w:t>
      </w:r>
      <w:r w:rsidR="00B06C3A" w:rsidRPr="003B65B6">
        <w:rPr>
          <w:rStyle w:val="Betoning"/>
          <w:lang w:val="en-US"/>
        </w:rPr>
        <w:t xml:space="preserve"> - an anatomy of the discipline</w:t>
      </w:r>
      <w:r w:rsidRPr="003B65B6">
        <w:rPr>
          <w:rStyle w:val="Betoning"/>
          <w:lang w:val="en-US"/>
        </w:rPr>
        <w:t xml:space="preserve">; rescuing the university </w:t>
      </w:r>
      <w:r w:rsidR="004D3FA9" w:rsidRPr="003B65B6">
        <w:rPr>
          <w:rStyle w:val="Betoning"/>
          <w:lang w:val="en-US"/>
        </w:rPr>
        <w:t>project?</w:t>
      </w:r>
      <w:r w:rsidRPr="003B65B6">
        <w:rPr>
          <w:lang w:val="en-US"/>
        </w:rPr>
        <w:t xml:space="preserve"> Abingdon, Oxon: Routledge.</w:t>
      </w:r>
    </w:p>
    <w:p w14:paraId="355BFF29" w14:textId="1E7C55FB" w:rsidR="00E548E7" w:rsidRPr="003B65B6" w:rsidRDefault="00E548E7" w:rsidP="001B0E8C">
      <w:pPr>
        <w:pStyle w:val="GLEReferenstext"/>
        <w:spacing w:line="360" w:lineRule="auto"/>
        <w:rPr>
          <w:lang w:val="en-US"/>
        </w:rPr>
      </w:pPr>
      <w:r w:rsidRPr="003B65B6">
        <w:rPr>
          <w:lang w:val="en-US"/>
        </w:rPr>
        <w:t>Furlong, J</w:t>
      </w:r>
      <w:r w:rsidR="009F13D9">
        <w:rPr>
          <w:lang w:val="en-US"/>
        </w:rPr>
        <w:t>ohn</w:t>
      </w:r>
      <w:r w:rsidRPr="003B65B6">
        <w:rPr>
          <w:lang w:val="en-US"/>
        </w:rPr>
        <w:t xml:space="preserve"> &amp; Lawn, M</w:t>
      </w:r>
      <w:r w:rsidR="009F13D9">
        <w:rPr>
          <w:lang w:val="en-US"/>
        </w:rPr>
        <w:t>artin</w:t>
      </w:r>
      <w:r w:rsidRPr="003B65B6">
        <w:rPr>
          <w:lang w:val="en-US"/>
        </w:rPr>
        <w:t xml:space="preserve"> (red.) (2011). </w:t>
      </w:r>
      <w:r w:rsidRPr="003B65B6">
        <w:rPr>
          <w:rStyle w:val="Betoning"/>
          <w:lang w:val="en-US"/>
        </w:rPr>
        <w:t>Disciplines of education: their role in the future in education research</w:t>
      </w:r>
      <w:r w:rsidRPr="003B65B6">
        <w:rPr>
          <w:lang w:val="en-US"/>
        </w:rPr>
        <w:t>. (1. ed.) London: Routledge.</w:t>
      </w:r>
    </w:p>
    <w:p w14:paraId="08EE8CBC" w14:textId="5B3A5DC2" w:rsidR="00E548E7" w:rsidRPr="003B65B6" w:rsidRDefault="00E548E7" w:rsidP="001B0E8C">
      <w:pPr>
        <w:pStyle w:val="GLEReferenstext"/>
        <w:spacing w:line="360" w:lineRule="auto"/>
      </w:pPr>
      <w:r w:rsidRPr="003B65B6">
        <w:rPr>
          <w:lang w:val="en-US"/>
        </w:rPr>
        <w:t>Gieryn, T</w:t>
      </w:r>
      <w:r w:rsidR="009F13D9">
        <w:rPr>
          <w:lang w:val="en-US"/>
        </w:rPr>
        <w:t xml:space="preserve">homas </w:t>
      </w:r>
      <w:r w:rsidRPr="003B65B6">
        <w:rPr>
          <w:lang w:val="en-US"/>
        </w:rPr>
        <w:t xml:space="preserve">F. (1999). </w:t>
      </w:r>
      <w:r w:rsidRPr="003B65B6">
        <w:rPr>
          <w:rStyle w:val="Betoning"/>
          <w:lang w:val="en-US"/>
        </w:rPr>
        <w:t>Cultural boundaries of science: credibility on the line</w:t>
      </w:r>
      <w:r w:rsidRPr="003B65B6">
        <w:rPr>
          <w:lang w:val="en-US"/>
        </w:rPr>
        <w:t xml:space="preserve">. </w:t>
      </w:r>
      <w:r>
        <w:t>Chicago: University of Chicago Press.</w:t>
      </w:r>
    </w:p>
    <w:p w14:paraId="7F7042FE" w14:textId="08A54804" w:rsidR="00E45F35" w:rsidRPr="003B65B6" w:rsidRDefault="00E45F35" w:rsidP="001B0E8C">
      <w:pPr>
        <w:pStyle w:val="GLEReferenstext"/>
        <w:spacing w:line="360" w:lineRule="auto"/>
        <w:rPr>
          <w:lang w:val="en-US"/>
        </w:rPr>
      </w:pPr>
      <w:r>
        <w:t>Gulbenkiankommissionen</w:t>
      </w:r>
      <w:r w:rsidR="00B06C3A">
        <w:t xml:space="preserve"> (1998)</w:t>
      </w:r>
      <w:r>
        <w:t xml:space="preserve">. </w:t>
      </w:r>
      <w:r w:rsidRPr="00B75E8A">
        <w:rPr>
          <w:i/>
        </w:rPr>
        <w:t>Öppna samhällsvetenskapen: rapport från Gulbenkiankommittéen för samhällsvetenskapernas omstrukturering</w:t>
      </w:r>
      <w:r w:rsidR="00B06C3A" w:rsidRPr="00B75E8A">
        <w:rPr>
          <w:i/>
        </w:rPr>
        <w:t>.</w:t>
      </w:r>
      <w:r w:rsidR="00B06C3A">
        <w:t xml:space="preserve"> </w:t>
      </w:r>
      <w:r w:rsidR="00B06C3A" w:rsidRPr="003B65B6">
        <w:rPr>
          <w:lang w:val="en-US"/>
        </w:rPr>
        <w:t>Göteborg: Daidalos.</w:t>
      </w:r>
    </w:p>
    <w:p w14:paraId="4F81FA74" w14:textId="47C869C4" w:rsidR="00761E4B" w:rsidRDefault="00761E4B" w:rsidP="001B0E8C">
      <w:pPr>
        <w:pStyle w:val="GLEReferenstext"/>
        <w:spacing w:line="360" w:lineRule="auto"/>
      </w:pPr>
      <w:r w:rsidRPr="003B65B6">
        <w:rPr>
          <w:lang w:val="en-US"/>
        </w:rPr>
        <w:t xml:space="preserve">Habermas, Jürgen (1988). </w:t>
      </w:r>
      <w:r w:rsidRPr="00B75E8A">
        <w:rPr>
          <w:i/>
          <w:lang w:val="en-US"/>
        </w:rPr>
        <w:t>On the logic of the social sciences.</w:t>
      </w:r>
      <w:r w:rsidRPr="003B65B6">
        <w:rPr>
          <w:lang w:val="en-US"/>
        </w:rPr>
        <w:t xml:space="preserve"> </w:t>
      </w:r>
      <w:r>
        <w:t>Oxford: Polity Press</w:t>
      </w:r>
      <w:r w:rsidR="00B06C3A">
        <w:t>.</w:t>
      </w:r>
      <w:r>
        <w:t xml:space="preserve"> </w:t>
      </w:r>
    </w:p>
    <w:p w14:paraId="1AF376A2" w14:textId="5A3D0EE6" w:rsidR="00890D5A" w:rsidRPr="003B65B6" w:rsidRDefault="00B06C3A" w:rsidP="001B0E8C">
      <w:pPr>
        <w:pStyle w:val="GLEReferenstext"/>
        <w:spacing w:line="360" w:lineRule="auto"/>
        <w:rPr>
          <w:lang w:val="en-US"/>
        </w:rPr>
      </w:pPr>
      <w:r>
        <w:t>Högskoleverket (2005)</w:t>
      </w:r>
      <w:r w:rsidR="00E45F35" w:rsidRPr="00594378">
        <w:t xml:space="preserve">. </w:t>
      </w:r>
      <w:r w:rsidR="00E45F35" w:rsidRPr="00B75E8A">
        <w:rPr>
          <w:i/>
        </w:rPr>
        <w:t>Utvärdering av grund- och forskarutbildning inom ämnesområderna pedagogik, didaktik och pedagogiskt arbete vid svenska universritet och högskolor.</w:t>
      </w:r>
      <w:r w:rsidR="00E45F35" w:rsidRPr="003F3B20">
        <w:t xml:space="preserve"> </w:t>
      </w:r>
      <w:r w:rsidR="00E45F35" w:rsidRPr="003B65B6">
        <w:rPr>
          <w:lang w:val="en-US"/>
        </w:rPr>
        <w:t>Stockholm: Högskoleverkets rapportserie 2005:17.</w:t>
      </w:r>
    </w:p>
    <w:p w14:paraId="56761665" w14:textId="7B40DAC9" w:rsidR="00890D5A" w:rsidRPr="003B65B6" w:rsidRDefault="00B06C3A" w:rsidP="001B0E8C">
      <w:pPr>
        <w:pStyle w:val="GLEReferenstext"/>
        <w:spacing w:line="360" w:lineRule="auto"/>
        <w:rPr>
          <w:lang w:val="en-US"/>
        </w:rPr>
      </w:pPr>
      <w:r w:rsidRPr="003B65B6">
        <w:rPr>
          <w:lang w:val="en-US"/>
        </w:rPr>
        <w:t>Keiner, E</w:t>
      </w:r>
      <w:r w:rsidR="009F13D9">
        <w:rPr>
          <w:lang w:val="en-US"/>
        </w:rPr>
        <w:t>dwin</w:t>
      </w:r>
      <w:r w:rsidR="00890D5A" w:rsidRPr="003B65B6">
        <w:rPr>
          <w:lang w:val="en-US"/>
        </w:rPr>
        <w:t xml:space="preserve"> (2002). Education between Academic Discipline and Profession in Germany after World War II. </w:t>
      </w:r>
      <w:r w:rsidR="00890D5A" w:rsidRPr="00B75E8A">
        <w:rPr>
          <w:i/>
          <w:lang w:val="en-US"/>
        </w:rPr>
        <w:t>European Educational Research Journal</w:t>
      </w:r>
      <w:r w:rsidR="00890D5A" w:rsidRPr="003B65B6">
        <w:rPr>
          <w:lang w:val="en-US"/>
        </w:rPr>
        <w:t>, vol 1, Issue 1, pp. 83</w:t>
      </w:r>
      <w:r w:rsidR="004D3FA9">
        <w:rPr>
          <w:lang w:val="en-US"/>
        </w:rPr>
        <w:t>–</w:t>
      </w:r>
      <w:r w:rsidR="00890D5A" w:rsidRPr="003B65B6">
        <w:rPr>
          <w:lang w:val="en-US"/>
        </w:rPr>
        <w:t>98</w:t>
      </w:r>
      <w:r w:rsidR="004D3FA9">
        <w:rPr>
          <w:lang w:val="en-US"/>
        </w:rPr>
        <w:t>.</w:t>
      </w:r>
      <w:r w:rsidR="00890D5A" w:rsidRPr="003B65B6">
        <w:rPr>
          <w:lang w:val="en-US"/>
        </w:rPr>
        <w:t xml:space="preserve"> </w:t>
      </w:r>
    </w:p>
    <w:p w14:paraId="60275B7D" w14:textId="02163F8B" w:rsidR="00B624C5" w:rsidRPr="00C4213A" w:rsidRDefault="00B06C3A" w:rsidP="001B0E8C">
      <w:pPr>
        <w:pStyle w:val="GLEReferenstext"/>
        <w:spacing w:line="360" w:lineRule="auto"/>
        <w:rPr>
          <w:lang w:val="en-GB"/>
        </w:rPr>
      </w:pPr>
      <w:r w:rsidRPr="003B65B6">
        <w:rPr>
          <w:lang w:val="en-US"/>
        </w:rPr>
        <w:t>Labaree, D</w:t>
      </w:r>
      <w:r w:rsidR="009F13D9">
        <w:rPr>
          <w:lang w:val="en-US"/>
        </w:rPr>
        <w:t>avid</w:t>
      </w:r>
      <w:r w:rsidR="00B624C5" w:rsidRPr="003B65B6">
        <w:rPr>
          <w:lang w:val="en-US"/>
        </w:rPr>
        <w:t xml:space="preserve"> F. (2006</w:t>
      </w:r>
      <w:r w:rsidRPr="003B65B6">
        <w:rPr>
          <w:lang w:val="en-US"/>
        </w:rPr>
        <w:t>)</w:t>
      </w:r>
      <w:r w:rsidR="00B624C5" w:rsidRPr="003B65B6">
        <w:rPr>
          <w:lang w:val="en-US"/>
        </w:rPr>
        <w:t xml:space="preserve">. </w:t>
      </w:r>
      <w:r w:rsidR="00B624C5" w:rsidRPr="003B65B6">
        <w:rPr>
          <w:rStyle w:val="Betoning"/>
          <w:lang w:val="en-US"/>
        </w:rPr>
        <w:t xml:space="preserve">Trouble with Ed Schools. </w:t>
      </w:r>
      <w:r w:rsidR="00B624C5" w:rsidRPr="003B65B6">
        <w:rPr>
          <w:rStyle w:val="st"/>
          <w:lang w:val="en-US"/>
        </w:rPr>
        <w:t xml:space="preserve">New Haven: </w:t>
      </w:r>
      <w:r w:rsidR="00B624C5" w:rsidRPr="003B65B6">
        <w:rPr>
          <w:lang w:val="en-US"/>
        </w:rPr>
        <w:t>Yale University Press</w:t>
      </w:r>
      <w:r w:rsidR="004D3FA9">
        <w:rPr>
          <w:lang w:val="en-US"/>
        </w:rPr>
        <w:t>.</w:t>
      </w:r>
    </w:p>
    <w:p w14:paraId="37EC8D3A" w14:textId="185888D3" w:rsidR="00E45F35" w:rsidRDefault="00E45F35" w:rsidP="001B0E8C">
      <w:pPr>
        <w:pStyle w:val="GLEReferenstext"/>
        <w:spacing w:line="360" w:lineRule="auto"/>
        <w:rPr>
          <w:lang w:val="en-GB"/>
        </w:rPr>
      </w:pPr>
      <w:r>
        <w:rPr>
          <w:lang w:val="en-GB"/>
        </w:rPr>
        <w:t>Lagemann, E</w:t>
      </w:r>
      <w:r w:rsidR="00281E72">
        <w:rPr>
          <w:lang w:val="en-GB"/>
        </w:rPr>
        <w:t xml:space="preserve">llen </w:t>
      </w:r>
      <w:r>
        <w:rPr>
          <w:lang w:val="en-GB"/>
        </w:rPr>
        <w:t>C</w:t>
      </w:r>
      <w:r w:rsidR="00281E72">
        <w:rPr>
          <w:lang w:val="en-GB"/>
        </w:rPr>
        <w:t>ondliffe</w:t>
      </w:r>
      <w:r>
        <w:rPr>
          <w:lang w:val="en-GB"/>
        </w:rPr>
        <w:t xml:space="preserve"> (2000). </w:t>
      </w:r>
      <w:r w:rsidRPr="00B75E8A">
        <w:rPr>
          <w:i/>
          <w:lang w:val="en-GB"/>
        </w:rPr>
        <w:t>An elusive science – The troubling history of education research.</w:t>
      </w:r>
      <w:r>
        <w:rPr>
          <w:lang w:val="en-GB"/>
        </w:rPr>
        <w:t xml:space="preserve"> Chicago: The University of Chicago Press.</w:t>
      </w:r>
    </w:p>
    <w:p w14:paraId="7AC793FE" w14:textId="366F55D5" w:rsidR="00E45F35" w:rsidRDefault="00E45F35" w:rsidP="001B0E8C">
      <w:pPr>
        <w:pStyle w:val="GLEReferenstext"/>
        <w:spacing w:line="360" w:lineRule="auto"/>
        <w:rPr>
          <w:lang w:val="en-GB"/>
        </w:rPr>
      </w:pPr>
      <w:r>
        <w:rPr>
          <w:lang w:val="en-GB"/>
        </w:rPr>
        <w:t>Lindberg, L</w:t>
      </w:r>
      <w:r w:rsidR="00281E72">
        <w:rPr>
          <w:lang w:val="en-GB"/>
        </w:rPr>
        <w:t>eif</w:t>
      </w:r>
      <w:r>
        <w:rPr>
          <w:lang w:val="en-GB"/>
        </w:rPr>
        <w:t xml:space="preserve"> (2002)</w:t>
      </w:r>
      <w:r w:rsidR="00B06C3A">
        <w:rPr>
          <w:lang w:val="en-GB"/>
        </w:rPr>
        <w:t>.</w:t>
      </w:r>
      <w:r>
        <w:rPr>
          <w:lang w:val="en-GB"/>
        </w:rPr>
        <w:t xml:space="preserve"> Is Pedagogik as an academic discipline in Sweden just a phenomenon for the twentieth century? </w:t>
      </w:r>
      <w:r w:rsidRPr="00B75E8A">
        <w:rPr>
          <w:i/>
          <w:lang w:val="en-GB"/>
        </w:rPr>
        <w:t>European educational research journal</w:t>
      </w:r>
      <w:r w:rsidRPr="003F3B20">
        <w:rPr>
          <w:lang w:val="en-GB"/>
        </w:rPr>
        <w:t>, vol. 1, nr. 1, 2002.</w:t>
      </w:r>
    </w:p>
    <w:p w14:paraId="55857F1E" w14:textId="1EB00A0C" w:rsidR="00E45F35" w:rsidRPr="003B65B6" w:rsidRDefault="00B06C3A" w:rsidP="001B0E8C">
      <w:pPr>
        <w:pStyle w:val="GLEReferenstext"/>
        <w:spacing w:line="360" w:lineRule="auto"/>
        <w:rPr>
          <w:lang w:val="en-US"/>
        </w:rPr>
      </w:pPr>
      <w:r>
        <w:rPr>
          <w:lang w:val="en-GB"/>
        </w:rPr>
        <w:t>Lindberg L</w:t>
      </w:r>
      <w:r w:rsidR="00281E72">
        <w:rPr>
          <w:lang w:val="en-GB"/>
        </w:rPr>
        <w:t>eif</w:t>
      </w:r>
      <w:r>
        <w:rPr>
          <w:lang w:val="en-GB"/>
        </w:rPr>
        <w:t xml:space="preserve"> &amp; Berge B</w:t>
      </w:r>
      <w:r w:rsidR="00281E72">
        <w:rPr>
          <w:lang w:val="en-GB"/>
        </w:rPr>
        <w:t>ritt</w:t>
      </w:r>
      <w:r>
        <w:rPr>
          <w:lang w:val="en-GB"/>
        </w:rPr>
        <w:t>-M</w:t>
      </w:r>
      <w:r w:rsidR="00281E72">
        <w:rPr>
          <w:lang w:val="en-GB"/>
        </w:rPr>
        <w:t>arie</w:t>
      </w:r>
      <w:r>
        <w:rPr>
          <w:lang w:val="en-GB"/>
        </w:rPr>
        <w:t xml:space="preserve"> (r</w:t>
      </w:r>
      <w:r w:rsidR="00E45F35">
        <w:rPr>
          <w:lang w:val="en-GB"/>
        </w:rPr>
        <w:t>ed</w:t>
      </w:r>
      <w:r>
        <w:rPr>
          <w:lang w:val="en-GB"/>
        </w:rPr>
        <w:t>.</w:t>
      </w:r>
      <w:r w:rsidR="00E45F35">
        <w:rPr>
          <w:lang w:val="en-GB"/>
        </w:rPr>
        <w:t xml:space="preserve">) </w:t>
      </w:r>
      <w:r w:rsidR="00E45F35" w:rsidRPr="003249C3">
        <w:t xml:space="preserve">(1988). </w:t>
      </w:r>
      <w:r w:rsidR="00E45F35" w:rsidRPr="00B75E8A">
        <w:rPr>
          <w:i/>
        </w:rPr>
        <w:t>Pedagogik som vetenskap - vetenskap som pedagogik.</w:t>
      </w:r>
      <w:r w:rsidR="00E45F35" w:rsidRPr="003F3B20">
        <w:t xml:space="preserve"> </w:t>
      </w:r>
      <w:r w:rsidR="00E45F35" w:rsidRPr="003B65B6">
        <w:rPr>
          <w:lang w:val="en-US"/>
        </w:rPr>
        <w:t>Lund: Studentlitteratur.</w:t>
      </w:r>
    </w:p>
    <w:p w14:paraId="3B6196EE" w14:textId="7126A022" w:rsidR="00E45F35" w:rsidRDefault="00E45F35" w:rsidP="001B0E8C">
      <w:pPr>
        <w:pStyle w:val="GLEReferenstext"/>
        <w:spacing w:line="360" w:lineRule="auto"/>
        <w:rPr>
          <w:lang w:val="en-GB"/>
        </w:rPr>
      </w:pPr>
      <w:r>
        <w:rPr>
          <w:lang w:val="en-GB"/>
        </w:rPr>
        <w:t>Merton, R</w:t>
      </w:r>
      <w:r w:rsidR="00281E72">
        <w:rPr>
          <w:lang w:val="en-GB"/>
        </w:rPr>
        <w:t xml:space="preserve">obert </w:t>
      </w:r>
      <w:r>
        <w:rPr>
          <w:lang w:val="en-GB"/>
        </w:rPr>
        <w:t xml:space="preserve">K. (1973). </w:t>
      </w:r>
      <w:r w:rsidRPr="00B75E8A">
        <w:rPr>
          <w:i/>
          <w:lang w:val="en-GB"/>
        </w:rPr>
        <w:t>The sociology of science – theoretical and empirical investigations.</w:t>
      </w:r>
      <w:r>
        <w:rPr>
          <w:lang w:val="en-GB"/>
        </w:rPr>
        <w:t xml:space="preserve"> Chicago: The University of Chicago Press.</w:t>
      </w:r>
    </w:p>
    <w:p w14:paraId="00F1A94F" w14:textId="77777777" w:rsidR="004D3FA9" w:rsidRDefault="00281E72" w:rsidP="001B0E8C">
      <w:pPr>
        <w:pStyle w:val="GLEReferenstext"/>
        <w:spacing w:line="360" w:lineRule="auto"/>
        <w:rPr>
          <w:ins w:id="3" w:author="Daniel Sundberg" w:date="2018-03-13T11:13:00Z"/>
        </w:rPr>
      </w:pPr>
      <w:r w:rsidRPr="00B75E8A">
        <w:rPr>
          <w:lang w:val="en-US"/>
        </w:rPr>
        <w:lastRenderedPageBreak/>
        <w:t xml:space="preserve">Nowotny, Helga, Scott, Peter &amp; Gibbons, Michael (2001). </w:t>
      </w:r>
      <w:r w:rsidRPr="00B75E8A">
        <w:rPr>
          <w:rStyle w:val="Betoning"/>
          <w:lang w:val="en-US"/>
        </w:rPr>
        <w:t>Re-thinking science: knowledge and the public in an age of uncertainty</w:t>
      </w:r>
      <w:r w:rsidRPr="00B75E8A">
        <w:rPr>
          <w:lang w:val="en-US"/>
        </w:rPr>
        <w:t xml:space="preserve">. </w:t>
      </w:r>
      <w:r>
        <w:t>Cambridge: Polity Press</w:t>
      </w:r>
      <w:r w:rsidRPr="00281E72">
        <w:t xml:space="preserve">Andersen, </w:t>
      </w:r>
    </w:p>
    <w:p w14:paraId="29FEAA8E" w14:textId="3E043688" w:rsidR="00051C46" w:rsidRDefault="00E45F35" w:rsidP="001B0E8C">
      <w:pPr>
        <w:pStyle w:val="GLEReferenstext"/>
        <w:spacing w:line="360" w:lineRule="auto"/>
      </w:pPr>
      <w:r>
        <w:t xml:space="preserve">Prop. 2000/01:3. </w:t>
      </w:r>
      <w:r w:rsidRPr="00B75E8A">
        <w:rPr>
          <w:i/>
        </w:rPr>
        <w:t>Forskning och förnyelse.</w:t>
      </w:r>
      <w:r>
        <w:t xml:space="preserve"> Stockholm: </w:t>
      </w:r>
      <w:r w:rsidR="004D3FA9">
        <w:t>R</w:t>
      </w:r>
      <w:r>
        <w:t>egeringskansliet.</w:t>
      </w:r>
    </w:p>
    <w:p w14:paraId="5B03A5AA" w14:textId="42ACDEB7" w:rsidR="00EA6597" w:rsidRDefault="00EA6597" w:rsidP="001B0E8C">
      <w:pPr>
        <w:pStyle w:val="GLEReferenstext"/>
        <w:spacing w:line="360" w:lineRule="auto"/>
      </w:pPr>
      <w:r>
        <w:t>Saeverot, H</w:t>
      </w:r>
      <w:r w:rsidR="00281E72">
        <w:t xml:space="preserve">erner </w:t>
      </w:r>
      <w:r>
        <w:t>&amp; Werler, T</w:t>
      </w:r>
      <w:r w:rsidR="00281E72">
        <w:t>obias</w:t>
      </w:r>
      <w:r>
        <w:t xml:space="preserve"> (2017). </w:t>
      </w:r>
      <w:r w:rsidRPr="00B75E8A">
        <w:rPr>
          <w:i/>
        </w:rPr>
        <w:t>Pedagogikkens språk- Kunnskapsformer i pedagogikkvitenskap.</w:t>
      </w:r>
      <w:r>
        <w:t xml:space="preserve"> Oslo: Gyldendal Norsk Forlag</w:t>
      </w:r>
      <w:r w:rsidR="004D3FA9">
        <w:t>.</w:t>
      </w:r>
    </w:p>
    <w:p w14:paraId="57FAF0A7" w14:textId="31E952E8" w:rsidR="00CE6D3A" w:rsidRDefault="00CE6D3A" w:rsidP="001B0E8C">
      <w:pPr>
        <w:pStyle w:val="GLEReferenstext"/>
        <w:spacing w:line="360" w:lineRule="auto"/>
      </w:pPr>
      <w:r>
        <w:t>Sandström, U</w:t>
      </w:r>
      <w:r w:rsidR="00281E72">
        <w:t>lf</w:t>
      </w:r>
      <w:r>
        <w:t>, Friberg, M</w:t>
      </w:r>
      <w:r w:rsidR="00281E72">
        <w:t>agnus</w:t>
      </w:r>
      <w:r>
        <w:t>, Hyenstrand, P</w:t>
      </w:r>
      <w:r w:rsidR="00281E72">
        <w:t>er</w:t>
      </w:r>
      <w:r>
        <w:t>, Larsson, K</w:t>
      </w:r>
      <w:r w:rsidR="00281E72">
        <w:t>jell</w:t>
      </w:r>
      <w:r>
        <w:t xml:space="preserve"> &amp; Wadskog, D</w:t>
      </w:r>
      <w:r w:rsidR="00281E72">
        <w:t>aniel</w:t>
      </w:r>
      <w:r>
        <w:t xml:space="preserve"> (2005). </w:t>
      </w:r>
      <w:r w:rsidRPr="00B75E8A">
        <w:rPr>
          <w:i/>
        </w:rPr>
        <w:t>Tvärvetenskap – en analys.</w:t>
      </w:r>
      <w:r>
        <w:t xml:space="preserve"> Vetenskapsrådet: Vetenskapsrådets rapportserie 2005:10.</w:t>
      </w:r>
    </w:p>
    <w:p w14:paraId="75D509EF" w14:textId="161BF4E4" w:rsidR="00EA6597" w:rsidRPr="00DF3D5B" w:rsidRDefault="00EA6597" w:rsidP="001B0E8C">
      <w:pPr>
        <w:pStyle w:val="GLEReferenstext"/>
        <w:spacing w:line="360" w:lineRule="auto"/>
      </w:pPr>
      <w:r w:rsidRPr="003B65B6">
        <w:t>Schild, I</w:t>
      </w:r>
      <w:r w:rsidR="00281E72">
        <w:t>nger</w:t>
      </w:r>
      <w:r w:rsidRPr="003B65B6">
        <w:t xml:space="preserve"> &amp; Sörlin, S</w:t>
      </w:r>
      <w:r w:rsidR="00281E72">
        <w:t>verker</w:t>
      </w:r>
      <w:r w:rsidRPr="003B65B6">
        <w:t xml:space="preserve"> (2005). </w:t>
      </w:r>
      <w:r>
        <w:t>Mer tvärvetenskap? I</w:t>
      </w:r>
      <w:r w:rsidRPr="00DA51FC">
        <w:t>: Sörlin, S</w:t>
      </w:r>
      <w:r w:rsidR="00281E72">
        <w:t>verker</w:t>
      </w:r>
      <w:r w:rsidRPr="00DA51FC">
        <w:t xml:space="preserve"> (red.) </w:t>
      </w:r>
      <w:r w:rsidRPr="00B75E8A">
        <w:rPr>
          <w:i/>
        </w:rPr>
        <w:t>I den absoluta frontlinjen. En bok om forskningsstiftelserna, konkurrenskraften och politikens möjligheter.</w:t>
      </w:r>
      <w:r>
        <w:t xml:space="preserve"> </w:t>
      </w:r>
      <w:r w:rsidRPr="00DF3D5B">
        <w:t>Nora: Bokförlaget Nya Doxa.</w:t>
      </w:r>
    </w:p>
    <w:p w14:paraId="580B4DA1" w14:textId="7CE8EE1D" w:rsidR="00EA6597" w:rsidRPr="00DA51FC" w:rsidRDefault="00EA6597" w:rsidP="001B0E8C">
      <w:pPr>
        <w:pStyle w:val="GLEReferenstext"/>
        <w:spacing w:line="360" w:lineRule="auto"/>
      </w:pPr>
      <w:r w:rsidRPr="00DA51FC">
        <w:t>SOU 1999:63</w:t>
      </w:r>
      <w:r>
        <w:rPr>
          <w:b/>
          <w:bCs/>
        </w:rPr>
        <w:t xml:space="preserve">. </w:t>
      </w:r>
      <w:r w:rsidRPr="00B75E8A">
        <w:rPr>
          <w:i/>
        </w:rPr>
        <w:t>Att lära och leda - En lärarutbildning för samverkan och utveckling</w:t>
      </w:r>
      <w:r w:rsidRPr="00B75E8A">
        <w:rPr>
          <w:b/>
          <w:bCs/>
          <w:i/>
        </w:rPr>
        <w:t>.</w:t>
      </w:r>
      <w:r>
        <w:t xml:space="preserve"> </w:t>
      </w:r>
      <w:r w:rsidRPr="00DA51FC">
        <w:t>Stockholm: Utbildnings- och kulturdepartementet</w:t>
      </w:r>
      <w:r w:rsidR="004D3FA9">
        <w:t>.</w:t>
      </w:r>
    </w:p>
    <w:p w14:paraId="5FFAF395" w14:textId="25B42C4F" w:rsidR="00EA6597" w:rsidRPr="003B65B6" w:rsidRDefault="00EA6597" w:rsidP="001B0E8C">
      <w:pPr>
        <w:pStyle w:val="GLEReferenstext"/>
        <w:spacing w:line="360" w:lineRule="auto"/>
        <w:rPr>
          <w:lang w:val="en-US"/>
        </w:rPr>
      </w:pPr>
      <w:r>
        <w:t>Stehr, N</w:t>
      </w:r>
      <w:r w:rsidR="00281E72">
        <w:t>ico</w:t>
      </w:r>
      <w:r>
        <w:t xml:space="preserve"> &amp; Weingart, P</w:t>
      </w:r>
      <w:r w:rsidR="00281E72">
        <w:t>eter</w:t>
      </w:r>
      <w:r>
        <w:t xml:space="preserve"> (red.) (2000). </w:t>
      </w:r>
      <w:r>
        <w:rPr>
          <w:rStyle w:val="Betoning"/>
        </w:rPr>
        <w:t>Practising interdisciplinarity</w:t>
      </w:r>
      <w:r>
        <w:t xml:space="preserve">. </w:t>
      </w:r>
      <w:r w:rsidRPr="003B65B6">
        <w:rPr>
          <w:lang w:val="en-US"/>
        </w:rPr>
        <w:t>Toronto: University of Toronto Press.</w:t>
      </w:r>
    </w:p>
    <w:p w14:paraId="3FF3F97B" w14:textId="0FB6211C" w:rsidR="00E45F35" w:rsidRPr="00B75E8A" w:rsidRDefault="00E45F35" w:rsidP="001B0E8C">
      <w:pPr>
        <w:pStyle w:val="GLEReferenstext"/>
        <w:spacing w:line="360" w:lineRule="auto"/>
        <w:rPr>
          <w:lang w:val="en-GB"/>
        </w:rPr>
      </w:pPr>
      <w:r w:rsidRPr="00B75E8A">
        <w:rPr>
          <w:lang w:val="en-GB"/>
        </w:rPr>
        <w:t>Sundberg, D</w:t>
      </w:r>
      <w:r w:rsidR="00281E72">
        <w:rPr>
          <w:lang w:val="en-GB"/>
        </w:rPr>
        <w:t>aniel</w:t>
      </w:r>
      <w:r w:rsidRPr="00B75E8A">
        <w:rPr>
          <w:lang w:val="en-GB"/>
        </w:rPr>
        <w:t xml:space="preserve"> </w:t>
      </w:r>
      <w:r w:rsidR="00AC2E77" w:rsidRPr="00B75E8A">
        <w:rPr>
          <w:lang w:val="en-GB"/>
        </w:rPr>
        <w:t>(</w:t>
      </w:r>
      <w:r w:rsidRPr="00B75E8A">
        <w:rPr>
          <w:lang w:val="en-GB"/>
        </w:rPr>
        <w:t>2007</w:t>
      </w:r>
      <w:r w:rsidR="00AC2E77" w:rsidRPr="00B75E8A">
        <w:rPr>
          <w:lang w:val="en-GB"/>
        </w:rPr>
        <w:t>)</w:t>
      </w:r>
      <w:r w:rsidRPr="00B75E8A">
        <w:rPr>
          <w:lang w:val="en-GB"/>
        </w:rPr>
        <w:t xml:space="preserve">. </w:t>
      </w:r>
      <w:r w:rsidRPr="00B75E8A">
        <w:rPr>
          <w:rStyle w:val="Betoning"/>
          <w:bCs/>
          <w:i w:val="0"/>
          <w:lang w:val="en-GB"/>
        </w:rPr>
        <w:t>From 'Pedagogik' to educational sciences? Higher education reform, institutional settings and disciplinary formations of educational science in Sweden</w:t>
      </w:r>
      <w:r w:rsidRPr="00B75E8A">
        <w:rPr>
          <w:lang w:val="en-GB"/>
        </w:rPr>
        <w:t xml:space="preserve">. </w:t>
      </w:r>
      <w:r w:rsidRPr="00B75E8A">
        <w:rPr>
          <w:i/>
          <w:lang w:val="en-GB"/>
        </w:rPr>
        <w:t>European Journal of Educational Research</w:t>
      </w:r>
      <w:r w:rsidRPr="00B75E8A">
        <w:rPr>
          <w:lang w:val="en-GB"/>
        </w:rPr>
        <w:t>, Volume 6, Number 4, 2007.</w:t>
      </w:r>
    </w:p>
    <w:p w14:paraId="0DB6C7DE" w14:textId="125E38E2" w:rsidR="00E45F35" w:rsidRDefault="00E45F35" w:rsidP="001B0E8C">
      <w:pPr>
        <w:pStyle w:val="GLEReferenstext"/>
        <w:spacing w:line="360" w:lineRule="auto"/>
        <w:rPr>
          <w:lang w:val="en-GB"/>
        </w:rPr>
      </w:pPr>
      <w:r w:rsidRPr="000F7739">
        <w:rPr>
          <w:lang w:val="en-GB"/>
        </w:rPr>
        <w:t>Thompson Klein, J</w:t>
      </w:r>
      <w:r w:rsidR="001E729F">
        <w:rPr>
          <w:lang w:val="en-GB"/>
        </w:rPr>
        <w:t>ulie</w:t>
      </w:r>
      <w:r w:rsidRPr="000F7739">
        <w:rPr>
          <w:lang w:val="en-GB"/>
        </w:rPr>
        <w:t xml:space="preserve"> </w:t>
      </w:r>
      <w:r>
        <w:rPr>
          <w:lang w:val="en-GB"/>
        </w:rPr>
        <w:t xml:space="preserve">(2000). </w:t>
      </w:r>
      <w:r w:rsidRPr="000F7739">
        <w:rPr>
          <w:lang w:val="en-GB"/>
        </w:rPr>
        <w:t>A conceptual vocabulary of interdisciplinar</w:t>
      </w:r>
      <w:r>
        <w:rPr>
          <w:lang w:val="en-GB"/>
        </w:rPr>
        <w:t xml:space="preserve">y science. In: Weingart, P. &amp; Stehr, N. (eds.) (2000). </w:t>
      </w:r>
      <w:r w:rsidRPr="00B75E8A">
        <w:rPr>
          <w:i/>
          <w:lang w:val="en-GB"/>
        </w:rPr>
        <w:t>Practising interdisciplinarity.</w:t>
      </w:r>
      <w:r>
        <w:rPr>
          <w:lang w:val="en-GB"/>
        </w:rPr>
        <w:t xml:space="preserve"> Toronto: Toronto University Press.</w:t>
      </w:r>
    </w:p>
    <w:p w14:paraId="62222EB1" w14:textId="2624B529" w:rsidR="00E45F35" w:rsidRPr="003B65B6" w:rsidRDefault="00E45F35" w:rsidP="001B0E8C">
      <w:pPr>
        <w:pStyle w:val="GLEReferenstext"/>
        <w:spacing w:line="360" w:lineRule="auto"/>
        <w:rPr>
          <w:lang w:val="en-US"/>
        </w:rPr>
      </w:pPr>
      <w:r>
        <w:rPr>
          <w:lang w:val="en-GB"/>
        </w:rPr>
        <w:t>Wallerstein, I</w:t>
      </w:r>
      <w:r w:rsidR="001E729F">
        <w:rPr>
          <w:lang w:val="en-GB"/>
        </w:rPr>
        <w:t>mmanuel M.</w:t>
      </w:r>
      <w:r>
        <w:rPr>
          <w:lang w:val="en-GB"/>
        </w:rPr>
        <w:t xml:space="preserve"> </w:t>
      </w:r>
      <w:r w:rsidR="00EA6597">
        <w:rPr>
          <w:lang w:val="en-GB"/>
        </w:rPr>
        <w:t xml:space="preserve">(2004). </w:t>
      </w:r>
      <w:r w:rsidRPr="00B75E8A">
        <w:rPr>
          <w:i/>
          <w:lang w:val="en-GB"/>
        </w:rPr>
        <w:t>The uncertainties of knowledge.</w:t>
      </w:r>
      <w:r>
        <w:rPr>
          <w:lang w:val="en-GB"/>
        </w:rPr>
        <w:t xml:space="preserve"> Philadelphia: Temple Univer</w:t>
      </w:r>
      <w:r w:rsidR="00EA6597">
        <w:rPr>
          <w:lang w:val="en-GB"/>
        </w:rPr>
        <w:t>sity Press</w:t>
      </w:r>
      <w:r>
        <w:rPr>
          <w:lang w:val="en-GB"/>
        </w:rPr>
        <w:t>.</w:t>
      </w:r>
    </w:p>
    <w:p w14:paraId="61ADC4B8" w14:textId="12987578" w:rsidR="00A735C1" w:rsidRPr="003523DA" w:rsidRDefault="00163C88" w:rsidP="001B0E8C">
      <w:pPr>
        <w:pStyle w:val="GLEReferenstext"/>
        <w:spacing w:line="360" w:lineRule="auto"/>
        <w:rPr>
          <w:rPrChange w:id="4" w:author="Stefan Sellbjer" w:date="2018-08-15T13:05:00Z">
            <w:rPr>
              <w:lang w:val="en-GB"/>
            </w:rPr>
          </w:rPrChange>
        </w:rPr>
      </w:pPr>
      <w:r w:rsidRPr="003B65B6">
        <w:rPr>
          <w:rStyle w:val="Betoning"/>
          <w:i w:val="0"/>
          <w:lang w:val="en-US"/>
        </w:rPr>
        <w:t>Whitty, G</w:t>
      </w:r>
      <w:r w:rsidR="001E729F">
        <w:rPr>
          <w:rStyle w:val="Betoning"/>
          <w:i w:val="0"/>
          <w:lang w:val="en-US"/>
        </w:rPr>
        <w:t>eoff</w:t>
      </w:r>
      <w:r w:rsidRPr="003B65B6">
        <w:rPr>
          <w:rStyle w:val="Betoning"/>
          <w:i w:val="0"/>
          <w:lang w:val="en-US"/>
        </w:rPr>
        <w:t xml:space="preserve"> &amp; Furlong, J</w:t>
      </w:r>
      <w:r w:rsidR="001E729F">
        <w:rPr>
          <w:rStyle w:val="Betoning"/>
          <w:i w:val="0"/>
          <w:lang w:val="en-US"/>
        </w:rPr>
        <w:t>ohn</w:t>
      </w:r>
      <w:r w:rsidRPr="003B65B6">
        <w:rPr>
          <w:rStyle w:val="Betoning"/>
          <w:lang w:val="en-US"/>
        </w:rPr>
        <w:t xml:space="preserve"> </w:t>
      </w:r>
      <w:r w:rsidR="00BF7308" w:rsidRPr="003B65B6">
        <w:rPr>
          <w:lang w:val="en-US"/>
        </w:rPr>
        <w:t xml:space="preserve">(2017). </w:t>
      </w:r>
      <w:r w:rsidRPr="003B65B6">
        <w:rPr>
          <w:rStyle w:val="Betoning"/>
          <w:lang w:val="en-US"/>
        </w:rPr>
        <w:t>Knowledge and the study of education: an international exploration</w:t>
      </w:r>
      <w:r w:rsidRPr="003B65B6">
        <w:rPr>
          <w:lang w:val="en-US"/>
        </w:rPr>
        <w:t xml:space="preserve">. </w:t>
      </w:r>
      <w:r>
        <w:t>Oxford: Symposium Books.</w:t>
      </w:r>
    </w:p>
    <w:p w14:paraId="0ABD7C49" w14:textId="77777777" w:rsidR="004D3FA9" w:rsidRDefault="004D3FA9" w:rsidP="004D3FA9">
      <w:pPr>
        <w:pStyle w:val="GLEReferenstext"/>
        <w:spacing w:line="360" w:lineRule="auto"/>
      </w:pPr>
      <w:r w:rsidRPr="00281E72">
        <w:t>Østergaard</w:t>
      </w:r>
      <w:r>
        <w:t xml:space="preserve">, </w:t>
      </w:r>
      <w:r w:rsidRPr="00281E72">
        <w:t>Peter &amp;</w:t>
      </w:r>
      <w:r>
        <w:t xml:space="preserve"> </w:t>
      </w:r>
      <w:r w:rsidRPr="00281E72">
        <w:t>Ellegaard, Tomas (red.) (201</w:t>
      </w:r>
      <w:r>
        <w:t>7</w:t>
      </w:r>
      <w:r w:rsidRPr="00281E72">
        <w:t xml:space="preserve">). </w:t>
      </w:r>
      <w:r w:rsidRPr="00281E72">
        <w:rPr>
          <w:i/>
          <w:iCs/>
        </w:rPr>
        <w:t>Klassisk og moderne pædagogisk teori</w:t>
      </w:r>
      <w:r w:rsidRPr="00281E72">
        <w:t xml:space="preserve">. </w:t>
      </w:r>
      <w:r>
        <w:t>(1. udgave, 3. oplag.) København: Hans Reitzel.</w:t>
      </w:r>
    </w:p>
    <w:p w14:paraId="30490804" w14:textId="77777777" w:rsidR="00A735C1" w:rsidRDefault="00A735C1" w:rsidP="001B0E8C">
      <w:pPr>
        <w:spacing w:line="360" w:lineRule="auto"/>
      </w:pPr>
    </w:p>
    <w:p w14:paraId="6FEC0B4B" w14:textId="77777777" w:rsidR="00A735C1" w:rsidRDefault="00A735C1" w:rsidP="001B0E8C">
      <w:pPr>
        <w:pStyle w:val="GLEBrdtext"/>
        <w:spacing w:line="360" w:lineRule="auto"/>
      </w:pPr>
    </w:p>
    <w:p w14:paraId="3DB23166" w14:textId="77777777" w:rsidR="007231FC" w:rsidRDefault="007231FC" w:rsidP="001B0E8C">
      <w:pPr>
        <w:pStyle w:val="GLEBrdtext"/>
        <w:spacing w:line="360" w:lineRule="auto"/>
      </w:pPr>
    </w:p>
    <w:p w14:paraId="5940349B" w14:textId="0169F068" w:rsidR="007A7F5C" w:rsidRDefault="007A7F5C" w:rsidP="001B0E8C">
      <w:pPr>
        <w:pStyle w:val="GLEBrdtext"/>
        <w:spacing w:line="360" w:lineRule="auto"/>
      </w:pPr>
    </w:p>
    <w:sectPr w:rsidR="007A7F5C">
      <w:headerReference w:type="default" r:id="rId8"/>
      <w:pgSz w:w="11907" w:h="16840" w:code="9"/>
      <w:pgMar w:top="1134" w:right="2155" w:bottom="1134" w:left="1134" w:header="567"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5B684" w14:textId="77777777" w:rsidR="00475746" w:rsidRDefault="00475746">
      <w:r>
        <w:separator/>
      </w:r>
    </w:p>
  </w:endnote>
  <w:endnote w:type="continuationSeparator" w:id="0">
    <w:p w14:paraId="6E4FA49C" w14:textId="77777777" w:rsidR="00475746" w:rsidRDefault="0047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B976F" w14:textId="77777777" w:rsidR="00475746" w:rsidRDefault="00475746">
      <w:r>
        <w:separator/>
      </w:r>
    </w:p>
  </w:footnote>
  <w:footnote w:type="continuationSeparator" w:id="0">
    <w:p w14:paraId="784A5366" w14:textId="77777777" w:rsidR="00475746" w:rsidRDefault="00475746">
      <w:r>
        <w:continuationSeparator/>
      </w:r>
    </w:p>
  </w:footnote>
  <w:footnote w:id="1">
    <w:p w14:paraId="2D68BF4C" w14:textId="0F2884FC" w:rsidR="00281E72" w:rsidRDefault="00281E72">
      <w:pPr>
        <w:pStyle w:val="Fotnotstext"/>
      </w:pPr>
      <w:r>
        <w:rPr>
          <w:rStyle w:val="Fotnotsreferens"/>
        </w:rPr>
        <w:footnoteRef/>
      </w:r>
      <w:r>
        <w:t xml:space="preserve"> Jag riktar ett stort tack till professor Eva Forsberg och professor emeritus Leif Lindberg kring innehållet i </w:t>
      </w:r>
      <w:r w:rsidR="0043207A">
        <w:t>detta</w:t>
      </w:r>
      <w:r>
        <w:t xml:space="preserve"> kapitel som vuxit fram ur ett långvarigt samarbete kring pedagogik som vetenskap. De har också gett värdefulla kommentarer på texten, men ansvaret för texten vilar helt på mig som författare. </w:t>
      </w:r>
    </w:p>
  </w:footnote>
  <w:footnote w:id="2">
    <w:p w14:paraId="25670B4A" w14:textId="6694EE3C" w:rsidR="00281E72" w:rsidRPr="000D656A" w:rsidRDefault="00281E72" w:rsidP="007A7F5C">
      <w:pPr>
        <w:pStyle w:val="Fotnotstext"/>
      </w:pPr>
      <w:r>
        <w:rPr>
          <w:rStyle w:val="Fotnotsreferens"/>
        </w:rPr>
        <w:footnoteRef/>
      </w:r>
      <w:r w:rsidRPr="000D656A">
        <w:t xml:space="preserve"> I den klassiska artikeln </w:t>
      </w:r>
      <w:r w:rsidR="0043207A">
        <w:t>”</w:t>
      </w:r>
      <w:r w:rsidRPr="000D656A">
        <w:t>The normative structure of science” identifierar Robert Merton fem social</w:t>
      </w:r>
      <w:r>
        <w:t>a</w:t>
      </w:r>
      <w:r w:rsidRPr="000D656A">
        <w:t xml:space="preserve"> norme</w:t>
      </w:r>
      <w:r>
        <w:t>r och institutionella imperativ</w:t>
      </w:r>
      <w:r w:rsidRPr="000D656A">
        <w:t xml:space="preserve"> som sär</w:t>
      </w:r>
      <w:r w:rsidR="0043207A">
        <w:t>skiljer</w:t>
      </w:r>
      <w:r w:rsidRPr="000D656A">
        <w:t xml:space="preserve"> vetenskapssamhället från andra typer av sociala institutioner: Communalism, Universality, Disintere</w:t>
      </w:r>
      <w:r>
        <w:t>sted</w:t>
      </w:r>
      <w:r w:rsidRPr="000D656A">
        <w:t xml:space="preserve">ness, </w:t>
      </w:r>
      <w:r>
        <w:t>Originality, Scepticism (Merton</w:t>
      </w:r>
      <w:r w:rsidRPr="000D656A">
        <w:t xml:space="preserve"> 1973</w:t>
      </w:r>
      <w:r>
        <w:t>)</w:t>
      </w:r>
      <w:r w:rsidRPr="000D656A">
        <w:t xml:space="preserve">. </w:t>
      </w:r>
      <w:r>
        <w:t>För en kritisk diskussion av de essentialistiska grunder som Mertons normer baseras på se t.ex. Gieryn (1999</w:t>
      </w:r>
      <w:r w:rsidRPr="000D656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BBAE4" w14:textId="3B8E3B0E" w:rsidR="00281E72" w:rsidRDefault="00281E72">
    <w:pPr>
      <w:pStyle w:val="Sidhuvud"/>
      <w:tabs>
        <w:tab w:val="clear" w:pos="4536"/>
        <w:tab w:val="clear" w:pos="9072"/>
        <w:tab w:val="left" w:pos="8100"/>
        <w:tab w:val="right" w:pos="10080"/>
      </w:tabs>
      <w:rPr>
        <w:rStyle w:val="Sidnummer"/>
        <w:rFonts w:ascii="Arial" w:hAnsi="Arial" w:cs="Arial"/>
        <w:b/>
        <w:bCs/>
        <w:sz w:val="16"/>
      </w:rPr>
    </w:pPr>
    <w:r>
      <w:rPr>
        <w:rFonts w:ascii="Arial" w:hAnsi="Arial" w:cs="Arial"/>
        <w:b/>
        <w:bCs/>
        <w:sz w:val="16"/>
      </w:rPr>
      <w:t>GLEERUPS: Mall för kodning</w:t>
    </w:r>
    <w:r>
      <w:rPr>
        <w:rFonts w:ascii="Arial" w:hAnsi="Arial" w:cs="Arial"/>
        <w:b/>
        <w:bCs/>
        <w:sz w:val="16"/>
      </w:rPr>
      <w:tab/>
    </w:r>
    <w:r>
      <w:rPr>
        <w:rFonts w:ascii="Arial" w:hAnsi="Arial" w:cs="Arial"/>
        <w:b/>
        <w:bCs/>
        <w:sz w:val="16"/>
      </w:rPr>
      <w:fldChar w:fldCharType="begin"/>
    </w:r>
    <w:r>
      <w:rPr>
        <w:rFonts w:ascii="Arial" w:hAnsi="Arial" w:cs="Arial"/>
        <w:b/>
        <w:bCs/>
        <w:sz w:val="16"/>
      </w:rPr>
      <w:instrText xml:space="preserve"> TIME \@ "HH:mm" </w:instrText>
    </w:r>
    <w:r>
      <w:rPr>
        <w:rFonts w:ascii="Arial" w:hAnsi="Arial" w:cs="Arial"/>
        <w:b/>
        <w:bCs/>
        <w:sz w:val="16"/>
      </w:rPr>
      <w:fldChar w:fldCharType="separate"/>
    </w:r>
    <w:ins w:id="5" w:author="Stefan Sellbjer" w:date="2018-08-15T13:05:00Z">
      <w:r w:rsidR="003523DA">
        <w:rPr>
          <w:rFonts w:ascii="Arial" w:hAnsi="Arial" w:cs="Arial"/>
          <w:b/>
          <w:bCs/>
          <w:noProof/>
          <w:sz w:val="16"/>
        </w:rPr>
        <w:t>13:05</w:t>
      </w:r>
    </w:ins>
    <w:ins w:id="6" w:author="Daniel Sundberg" w:date="2018-06-12T14:28:00Z">
      <w:del w:id="7" w:author="Stefan Sellbjer" w:date="2018-08-15T13:05:00Z">
        <w:r w:rsidR="00B411C2" w:rsidDel="003523DA">
          <w:rPr>
            <w:rFonts w:ascii="Arial" w:hAnsi="Arial" w:cs="Arial"/>
            <w:b/>
            <w:bCs/>
            <w:noProof/>
            <w:sz w:val="16"/>
          </w:rPr>
          <w:delText>14:28</w:delText>
        </w:r>
      </w:del>
    </w:ins>
    <w:ins w:id="8" w:author="Avidentifierat" w:date="2018-03-06T08:42:00Z">
      <w:del w:id="9" w:author="Stefan Sellbjer" w:date="2018-08-15T13:05:00Z">
        <w:r w:rsidR="00F87149" w:rsidDel="003523DA">
          <w:rPr>
            <w:rFonts w:ascii="Arial" w:hAnsi="Arial" w:cs="Arial"/>
            <w:b/>
            <w:bCs/>
            <w:noProof/>
            <w:sz w:val="16"/>
          </w:rPr>
          <w:delText>08:42</w:delText>
        </w:r>
      </w:del>
    </w:ins>
    <w:ins w:id="10" w:author="CSE" w:date="2018-03-05T09:23:00Z">
      <w:del w:id="11" w:author="Stefan Sellbjer" w:date="2018-08-15T13:05:00Z">
        <w:r w:rsidR="006149B1" w:rsidDel="003523DA">
          <w:rPr>
            <w:rFonts w:ascii="Arial" w:hAnsi="Arial" w:cs="Arial"/>
            <w:b/>
            <w:bCs/>
            <w:noProof/>
            <w:sz w:val="16"/>
          </w:rPr>
          <w:delText>09:23</w:delText>
        </w:r>
      </w:del>
    </w:ins>
    <w:del w:id="12" w:author="Stefan Sellbjer" w:date="2018-08-15T13:05:00Z">
      <w:r w:rsidR="00073D8F" w:rsidDel="003523DA">
        <w:rPr>
          <w:rFonts w:ascii="Arial" w:hAnsi="Arial" w:cs="Arial"/>
          <w:b/>
          <w:bCs/>
          <w:noProof/>
          <w:sz w:val="16"/>
        </w:rPr>
        <w:delText>13:18</w:delText>
      </w:r>
    </w:del>
    <w:r>
      <w:rPr>
        <w:rFonts w:ascii="Arial" w:hAnsi="Arial" w:cs="Arial"/>
        <w:b/>
        <w:bCs/>
        <w:sz w:val="16"/>
      </w:rPr>
      <w:fldChar w:fldCharType="end"/>
    </w:r>
    <w:r>
      <w:rPr>
        <w:rFonts w:ascii="Arial" w:hAnsi="Arial" w:cs="Arial"/>
        <w:b/>
        <w:bCs/>
        <w:sz w:val="16"/>
      </w:rPr>
      <w:tab/>
    </w:r>
    <w:r>
      <w:rPr>
        <w:rStyle w:val="Sidnummer"/>
        <w:rFonts w:ascii="Arial" w:hAnsi="Arial" w:cs="Arial"/>
        <w:b/>
        <w:bCs/>
        <w:sz w:val="16"/>
      </w:rPr>
      <w:fldChar w:fldCharType="begin"/>
    </w:r>
    <w:r>
      <w:rPr>
        <w:rStyle w:val="Sidnummer"/>
        <w:rFonts w:ascii="Arial" w:hAnsi="Arial" w:cs="Arial"/>
        <w:b/>
        <w:bCs/>
        <w:sz w:val="16"/>
      </w:rPr>
      <w:instrText xml:space="preserve"> PAGE </w:instrText>
    </w:r>
    <w:r>
      <w:rPr>
        <w:rStyle w:val="Sidnummer"/>
        <w:rFonts w:ascii="Arial" w:hAnsi="Arial" w:cs="Arial"/>
        <w:b/>
        <w:bCs/>
        <w:sz w:val="16"/>
      </w:rPr>
      <w:fldChar w:fldCharType="separate"/>
    </w:r>
    <w:r w:rsidR="003523DA">
      <w:rPr>
        <w:rStyle w:val="Sidnummer"/>
        <w:rFonts w:ascii="Arial" w:hAnsi="Arial" w:cs="Arial"/>
        <w:b/>
        <w:bCs/>
        <w:noProof/>
        <w:sz w:val="16"/>
      </w:rPr>
      <w:t>9</w:t>
    </w:r>
    <w:r>
      <w:rPr>
        <w:rStyle w:val="Sidnummer"/>
        <w:rFonts w:ascii="Arial" w:hAnsi="Arial" w:cs="Arial"/>
        <w:b/>
        <w:bCs/>
        <w:sz w:val="16"/>
      </w:rPr>
      <w:fldChar w:fldCharType="end"/>
    </w:r>
    <w:r>
      <w:rPr>
        <w:rFonts w:ascii="Arial" w:hAnsi="Arial" w:cs="Arial"/>
        <w:b/>
        <w:bCs/>
        <w:sz w:val="16"/>
      </w:rPr>
      <w:tab/>
    </w:r>
    <w:r>
      <w:rPr>
        <w:rFonts w:ascii="Arial" w:hAnsi="Arial" w:cs="Arial"/>
        <w:b/>
        <w:bCs/>
        <w:sz w:val="16"/>
      </w:rPr>
      <w:tab/>
    </w:r>
    <w:r>
      <w:rPr>
        <w:rFonts w:ascii="Arial" w:hAnsi="Arial" w:cs="Arial"/>
        <w:b/>
        <w:bCs/>
        <w:sz w:val="16"/>
      </w:rPr>
      <w:tab/>
    </w:r>
    <w:r>
      <w:rPr>
        <w:rStyle w:val="Sidnummer"/>
        <w:rFonts w:ascii="Arial" w:hAnsi="Arial" w:cs="Arial"/>
        <w:b/>
        <w:bCs/>
        <w:sz w:val="16"/>
      </w:rPr>
      <w:fldChar w:fldCharType="begin"/>
    </w:r>
    <w:r>
      <w:rPr>
        <w:rStyle w:val="Sidnummer"/>
        <w:rFonts w:ascii="Arial" w:hAnsi="Arial" w:cs="Arial"/>
        <w:b/>
        <w:bCs/>
        <w:sz w:val="16"/>
      </w:rPr>
      <w:instrText xml:space="preserve"> PAGE </w:instrText>
    </w:r>
    <w:r>
      <w:rPr>
        <w:rStyle w:val="Sidnummer"/>
        <w:rFonts w:ascii="Arial" w:hAnsi="Arial" w:cs="Arial"/>
        <w:b/>
        <w:bCs/>
        <w:sz w:val="16"/>
      </w:rPr>
      <w:fldChar w:fldCharType="separate"/>
    </w:r>
    <w:r w:rsidR="003523DA">
      <w:rPr>
        <w:rStyle w:val="Sidnummer"/>
        <w:rFonts w:ascii="Arial" w:hAnsi="Arial" w:cs="Arial"/>
        <w:b/>
        <w:bCs/>
        <w:noProof/>
        <w:sz w:val="16"/>
      </w:rPr>
      <w:t>9</w:t>
    </w:r>
    <w:r>
      <w:rPr>
        <w:rStyle w:val="Sidnummer"/>
        <w:rFonts w:ascii="Arial" w:hAnsi="Arial" w:cs="Arial"/>
        <w:b/>
        <w:bCs/>
        <w:sz w:val="16"/>
      </w:rPr>
      <w:fldChar w:fldCharType="end"/>
    </w:r>
  </w:p>
  <w:p w14:paraId="20CD7567" w14:textId="77777777" w:rsidR="00281E72" w:rsidRDefault="00281E72">
    <w:pPr>
      <w:pStyle w:val="Sidhuvud"/>
      <w:tabs>
        <w:tab w:val="clear" w:pos="4536"/>
        <w:tab w:val="clear" w:pos="9072"/>
        <w:tab w:val="left" w:pos="7380"/>
        <w:tab w:val="right" w:pos="10080"/>
      </w:tabs>
      <w:rPr>
        <w:rFonts w:ascii="Arial" w:hAnsi="Arial" w:cs="Arial"/>
        <w:b/>
        <w:bCs/>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704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6BF641E0"/>
    <w:lvl w:ilvl="0">
      <w:start w:val="1"/>
      <w:numFmt w:val="bullet"/>
      <w:lvlText w:val=""/>
      <w:lvlJc w:val="left"/>
      <w:pPr>
        <w:tabs>
          <w:tab w:val="num" w:pos="360"/>
        </w:tabs>
        <w:ind w:left="360" w:hanging="360"/>
      </w:pPr>
      <w:rPr>
        <w:rFonts w:ascii="Symbol" w:hAnsi="Symbol" w:hint="default"/>
      </w:rPr>
    </w:lvl>
  </w:abstractNum>
  <w:abstractNum w:abstractNumId="2">
    <w:nsid w:val="2B6E5948"/>
    <w:multiLevelType w:val="hybridMultilevel"/>
    <w:tmpl w:val="3350E23E"/>
    <w:lvl w:ilvl="0" w:tplc="15C0C236">
      <w:start w:val="1"/>
      <w:numFmt w:val="bullet"/>
      <w:pStyle w:val="GLEPunktlista"/>
      <w:lvlText w:val=""/>
      <w:lvlJc w:val="left"/>
      <w:pPr>
        <w:tabs>
          <w:tab w:val="num" w:pos="1004"/>
        </w:tabs>
        <w:ind w:left="1004" w:hanging="360"/>
      </w:pPr>
      <w:rPr>
        <w:rFonts w:ascii="Symbol" w:hAnsi="Symbol" w:hint="default"/>
      </w:rPr>
    </w:lvl>
    <w:lvl w:ilvl="1" w:tplc="041D0003" w:tentative="1">
      <w:start w:val="1"/>
      <w:numFmt w:val="bullet"/>
      <w:lvlText w:val="o"/>
      <w:lvlJc w:val="left"/>
      <w:pPr>
        <w:tabs>
          <w:tab w:val="num" w:pos="1724"/>
        </w:tabs>
        <w:ind w:left="1724" w:hanging="360"/>
      </w:pPr>
      <w:rPr>
        <w:rFonts w:ascii="Courier New" w:hAnsi="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3">
    <w:nsid w:val="5EBC09F4"/>
    <w:multiLevelType w:val="multilevel"/>
    <w:tmpl w:val="F952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 Sundberg">
    <w15:presenceInfo w15:providerId="Windows Live" w15:userId="5abd8721-8525-432f-8618-454bdb2ece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trackRevisions/>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39"/>
    <w:rsid w:val="00000AC3"/>
    <w:rsid w:val="00000BA5"/>
    <w:rsid w:val="00001D87"/>
    <w:rsid w:val="00002667"/>
    <w:rsid w:val="0000612C"/>
    <w:rsid w:val="000061C9"/>
    <w:rsid w:val="00015A88"/>
    <w:rsid w:val="00016854"/>
    <w:rsid w:val="00016F22"/>
    <w:rsid w:val="000172AA"/>
    <w:rsid w:val="00030979"/>
    <w:rsid w:val="00031420"/>
    <w:rsid w:val="00045190"/>
    <w:rsid w:val="0004631D"/>
    <w:rsid w:val="00051C46"/>
    <w:rsid w:val="00054C34"/>
    <w:rsid w:val="00057747"/>
    <w:rsid w:val="000620CD"/>
    <w:rsid w:val="000666AC"/>
    <w:rsid w:val="00072CE8"/>
    <w:rsid w:val="00073D8F"/>
    <w:rsid w:val="00076F4C"/>
    <w:rsid w:val="000776DF"/>
    <w:rsid w:val="00084019"/>
    <w:rsid w:val="00084886"/>
    <w:rsid w:val="0008515D"/>
    <w:rsid w:val="00085A71"/>
    <w:rsid w:val="000862F7"/>
    <w:rsid w:val="0008649D"/>
    <w:rsid w:val="00090CBA"/>
    <w:rsid w:val="00094605"/>
    <w:rsid w:val="000A03EF"/>
    <w:rsid w:val="000A34B1"/>
    <w:rsid w:val="000A59AC"/>
    <w:rsid w:val="000A7E4F"/>
    <w:rsid w:val="000B3687"/>
    <w:rsid w:val="000B3AE6"/>
    <w:rsid w:val="000C0216"/>
    <w:rsid w:val="000C7375"/>
    <w:rsid w:val="000D3615"/>
    <w:rsid w:val="000D3AA8"/>
    <w:rsid w:val="000F0AF5"/>
    <w:rsid w:val="000F29A2"/>
    <w:rsid w:val="000F3026"/>
    <w:rsid w:val="00106794"/>
    <w:rsid w:val="00111345"/>
    <w:rsid w:val="00112166"/>
    <w:rsid w:val="001141DD"/>
    <w:rsid w:val="001161EE"/>
    <w:rsid w:val="00117DF3"/>
    <w:rsid w:val="00123900"/>
    <w:rsid w:val="00123EAA"/>
    <w:rsid w:val="00125830"/>
    <w:rsid w:val="00127F89"/>
    <w:rsid w:val="00132406"/>
    <w:rsid w:val="001405BB"/>
    <w:rsid w:val="0014301A"/>
    <w:rsid w:val="001434C2"/>
    <w:rsid w:val="0014687E"/>
    <w:rsid w:val="00153706"/>
    <w:rsid w:val="00154079"/>
    <w:rsid w:val="001553BB"/>
    <w:rsid w:val="00161987"/>
    <w:rsid w:val="0016286B"/>
    <w:rsid w:val="00163C88"/>
    <w:rsid w:val="00163CE8"/>
    <w:rsid w:val="00164852"/>
    <w:rsid w:val="001678C8"/>
    <w:rsid w:val="00176F79"/>
    <w:rsid w:val="001838D7"/>
    <w:rsid w:val="001853BE"/>
    <w:rsid w:val="001859BA"/>
    <w:rsid w:val="001871B0"/>
    <w:rsid w:val="00187FAC"/>
    <w:rsid w:val="001A0CE8"/>
    <w:rsid w:val="001A62D8"/>
    <w:rsid w:val="001A74FC"/>
    <w:rsid w:val="001A75FD"/>
    <w:rsid w:val="001B0E8C"/>
    <w:rsid w:val="001B2026"/>
    <w:rsid w:val="001B4966"/>
    <w:rsid w:val="001C18B2"/>
    <w:rsid w:val="001C39C2"/>
    <w:rsid w:val="001D1755"/>
    <w:rsid w:val="001D4F40"/>
    <w:rsid w:val="001D5256"/>
    <w:rsid w:val="001D545E"/>
    <w:rsid w:val="001D7DDA"/>
    <w:rsid w:val="001E729F"/>
    <w:rsid w:val="001F30A9"/>
    <w:rsid w:val="001F32F3"/>
    <w:rsid w:val="001F63C9"/>
    <w:rsid w:val="00201089"/>
    <w:rsid w:val="00204FFC"/>
    <w:rsid w:val="002101F0"/>
    <w:rsid w:val="00214A6F"/>
    <w:rsid w:val="00216DAF"/>
    <w:rsid w:val="00216DC6"/>
    <w:rsid w:val="0021740A"/>
    <w:rsid w:val="00224B22"/>
    <w:rsid w:val="0023015B"/>
    <w:rsid w:val="00231096"/>
    <w:rsid w:val="0023436B"/>
    <w:rsid w:val="002363D5"/>
    <w:rsid w:val="002406C6"/>
    <w:rsid w:val="002503C9"/>
    <w:rsid w:val="00251B6B"/>
    <w:rsid w:val="0025531B"/>
    <w:rsid w:val="00263CDA"/>
    <w:rsid w:val="002658DB"/>
    <w:rsid w:val="00267472"/>
    <w:rsid w:val="00275FE6"/>
    <w:rsid w:val="0027686A"/>
    <w:rsid w:val="00281E72"/>
    <w:rsid w:val="00284760"/>
    <w:rsid w:val="0028506B"/>
    <w:rsid w:val="00287917"/>
    <w:rsid w:val="00290A90"/>
    <w:rsid w:val="0029325B"/>
    <w:rsid w:val="00294D5C"/>
    <w:rsid w:val="002A106F"/>
    <w:rsid w:val="002A233D"/>
    <w:rsid w:val="002A477F"/>
    <w:rsid w:val="002A5CA5"/>
    <w:rsid w:val="002B3725"/>
    <w:rsid w:val="002B575A"/>
    <w:rsid w:val="002C7085"/>
    <w:rsid w:val="002D43A7"/>
    <w:rsid w:val="002D68B1"/>
    <w:rsid w:val="002E5B35"/>
    <w:rsid w:val="002F444B"/>
    <w:rsid w:val="003053A8"/>
    <w:rsid w:val="003175D9"/>
    <w:rsid w:val="00317907"/>
    <w:rsid w:val="00317A55"/>
    <w:rsid w:val="003249C3"/>
    <w:rsid w:val="00325B63"/>
    <w:rsid w:val="003265BA"/>
    <w:rsid w:val="00333243"/>
    <w:rsid w:val="00333FA6"/>
    <w:rsid w:val="00333FDA"/>
    <w:rsid w:val="00337653"/>
    <w:rsid w:val="003409C9"/>
    <w:rsid w:val="00340AB8"/>
    <w:rsid w:val="003523DA"/>
    <w:rsid w:val="0035292A"/>
    <w:rsid w:val="003615CA"/>
    <w:rsid w:val="0036450E"/>
    <w:rsid w:val="00370809"/>
    <w:rsid w:val="00373513"/>
    <w:rsid w:val="00373BB0"/>
    <w:rsid w:val="003742F3"/>
    <w:rsid w:val="003827A2"/>
    <w:rsid w:val="003914B5"/>
    <w:rsid w:val="00395068"/>
    <w:rsid w:val="00395632"/>
    <w:rsid w:val="003A0235"/>
    <w:rsid w:val="003B2A0A"/>
    <w:rsid w:val="003B4C7C"/>
    <w:rsid w:val="003B61EC"/>
    <w:rsid w:val="003B65B6"/>
    <w:rsid w:val="003B7CF2"/>
    <w:rsid w:val="003C14F5"/>
    <w:rsid w:val="003C1722"/>
    <w:rsid w:val="003C5309"/>
    <w:rsid w:val="003C707B"/>
    <w:rsid w:val="003D6852"/>
    <w:rsid w:val="003D7850"/>
    <w:rsid w:val="003E06C9"/>
    <w:rsid w:val="003F143C"/>
    <w:rsid w:val="003F6655"/>
    <w:rsid w:val="00407984"/>
    <w:rsid w:val="0041573D"/>
    <w:rsid w:val="00415CCD"/>
    <w:rsid w:val="00416554"/>
    <w:rsid w:val="00416F38"/>
    <w:rsid w:val="004179DD"/>
    <w:rsid w:val="004221E2"/>
    <w:rsid w:val="004223A0"/>
    <w:rsid w:val="0042720B"/>
    <w:rsid w:val="0043207A"/>
    <w:rsid w:val="00436BCD"/>
    <w:rsid w:val="00437807"/>
    <w:rsid w:val="004443F3"/>
    <w:rsid w:val="00444F3B"/>
    <w:rsid w:val="00445EB7"/>
    <w:rsid w:val="004556F9"/>
    <w:rsid w:val="0046170A"/>
    <w:rsid w:val="00462A07"/>
    <w:rsid w:val="00462A83"/>
    <w:rsid w:val="00471755"/>
    <w:rsid w:val="00471CA2"/>
    <w:rsid w:val="00471F13"/>
    <w:rsid w:val="00471F6E"/>
    <w:rsid w:val="0047476A"/>
    <w:rsid w:val="00475746"/>
    <w:rsid w:val="00490CAA"/>
    <w:rsid w:val="00493EC6"/>
    <w:rsid w:val="004964DB"/>
    <w:rsid w:val="00496B22"/>
    <w:rsid w:val="004A044E"/>
    <w:rsid w:val="004A1265"/>
    <w:rsid w:val="004A6762"/>
    <w:rsid w:val="004B03DE"/>
    <w:rsid w:val="004B0948"/>
    <w:rsid w:val="004B399D"/>
    <w:rsid w:val="004B3C04"/>
    <w:rsid w:val="004B450C"/>
    <w:rsid w:val="004B6293"/>
    <w:rsid w:val="004C0DA7"/>
    <w:rsid w:val="004C3225"/>
    <w:rsid w:val="004C5761"/>
    <w:rsid w:val="004D2AC7"/>
    <w:rsid w:val="004D2C30"/>
    <w:rsid w:val="004D2F22"/>
    <w:rsid w:val="004D3935"/>
    <w:rsid w:val="004D3FA9"/>
    <w:rsid w:val="004E2B40"/>
    <w:rsid w:val="004E2B60"/>
    <w:rsid w:val="004E3DA7"/>
    <w:rsid w:val="004E402B"/>
    <w:rsid w:val="004E6BAE"/>
    <w:rsid w:val="004F7C02"/>
    <w:rsid w:val="00501C05"/>
    <w:rsid w:val="00501D6D"/>
    <w:rsid w:val="00504E2D"/>
    <w:rsid w:val="00510AF1"/>
    <w:rsid w:val="0051136A"/>
    <w:rsid w:val="0051322E"/>
    <w:rsid w:val="00514BD7"/>
    <w:rsid w:val="00515F20"/>
    <w:rsid w:val="00521863"/>
    <w:rsid w:val="00521AC3"/>
    <w:rsid w:val="0052761F"/>
    <w:rsid w:val="005331EF"/>
    <w:rsid w:val="0053710E"/>
    <w:rsid w:val="00540593"/>
    <w:rsid w:val="0054232E"/>
    <w:rsid w:val="00544A38"/>
    <w:rsid w:val="00544EB6"/>
    <w:rsid w:val="005458D8"/>
    <w:rsid w:val="00545ABA"/>
    <w:rsid w:val="00546B8F"/>
    <w:rsid w:val="00561BDC"/>
    <w:rsid w:val="00566573"/>
    <w:rsid w:val="00571E13"/>
    <w:rsid w:val="00575C30"/>
    <w:rsid w:val="00576839"/>
    <w:rsid w:val="00576890"/>
    <w:rsid w:val="0058374B"/>
    <w:rsid w:val="00592183"/>
    <w:rsid w:val="00592D21"/>
    <w:rsid w:val="00594CD5"/>
    <w:rsid w:val="00594D97"/>
    <w:rsid w:val="005951DC"/>
    <w:rsid w:val="00596473"/>
    <w:rsid w:val="005975E8"/>
    <w:rsid w:val="005A284A"/>
    <w:rsid w:val="005A4D85"/>
    <w:rsid w:val="005A69E0"/>
    <w:rsid w:val="005B5D45"/>
    <w:rsid w:val="005C54A8"/>
    <w:rsid w:val="005C6E93"/>
    <w:rsid w:val="005D13FB"/>
    <w:rsid w:val="005D2C94"/>
    <w:rsid w:val="005D4B3B"/>
    <w:rsid w:val="005D5D64"/>
    <w:rsid w:val="005D7C02"/>
    <w:rsid w:val="005E0FBD"/>
    <w:rsid w:val="005E49AE"/>
    <w:rsid w:val="005F5C04"/>
    <w:rsid w:val="005F7F35"/>
    <w:rsid w:val="0060057D"/>
    <w:rsid w:val="00604B93"/>
    <w:rsid w:val="006149B1"/>
    <w:rsid w:val="00615369"/>
    <w:rsid w:val="00617ED7"/>
    <w:rsid w:val="00621A5F"/>
    <w:rsid w:val="00625D20"/>
    <w:rsid w:val="00634195"/>
    <w:rsid w:val="00637501"/>
    <w:rsid w:val="00646304"/>
    <w:rsid w:val="00647388"/>
    <w:rsid w:val="00655CBC"/>
    <w:rsid w:val="0066092A"/>
    <w:rsid w:val="00663DB9"/>
    <w:rsid w:val="00664E24"/>
    <w:rsid w:val="00672828"/>
    <w:rsid w:val="00693FE5"/>
    <w:rsid w:val="00696560"/>
    <w:rsid w:val="006A59C1"/>
    <w:rsid w:val="006A6ADB"/>
    <w:rsid w:val="006B7C45"/>
    <w:rsid w:val="006C286C"/>
    <w:rsid w:val="006C6A8B"/>
    <w:rsid w:val="006C7ADE"/>
    <w:rsid w:val="006D05B9"/>
    <w:rsid w:val="006D06E4"/>
    <w:rsid w:val="006D5053"/>
    <w:rsid w:val="006D5129"/>
    <w:rsid w:val="006F0204"/>
    <w:rsid w:val="006F27F1"/>
    <w:rsid w:val="0070237E"/>
    <w:rsid w:val="007035A3"/>
    <w:rsid w:val="0070471E"/>
    <w:rsid w:val="007047A4"/>
    <w:rsid w:val="007060F4"/>
    <w:rsid w:val="007105AA"/>
    <w:rsid w:val="00712483"/>
    <w:rsid w:val="00720A52"/>
    <w:rsid w:val="00721C8D"/>
    <w:rsid w:val="007231FC"/>
    <w:rsid w:val="007254E8"/>
    <w:rsid w:val="00726CDA"/>
    <w:rsid w:val="0072754A"/>
    <w:rsid w:val="0073082C"/>
    <w:rsid w:val="0073629D"/>
    <w:rsid w:val="007421B1"/>
    <w:rsid w:val="00755461"/>
    <w:rsid w:val="00761E4B"/>
    <w:rsid w:val="00762783"/>
    <w:rsid w:val="007643FE"/>
    <w:rsid w:val="00770BA1"/>
    <w:rsid w:val="00771787"/>
    <w:rsid w:val="00772BA9"/>
    <w:rsid w:val="00775286"/>
    <w:rsid w:val="00787512"/>
    <w:rsid w:val="00787761"/>
    <w:rsid w:val="00791955"/>
    <w:rsid w:val="00791DF5"/>
    <w:rsid w:val="00792CFC"/>
    <w:rsid w:val="007A619F"/>
    <w:rsid w:val="007A7F5C"/>
    <w:rsid w:val="007B093E"/>
    <w:rsid w:val="007B3CC0"/>
    <w:rsid w:val="007C075D"/>
    <w:rsid w:val="007C190E"/>
    <w:rsid w:val="007C23EE"/>
    <w:rsid w:val="007C5864"/>
    <w:rsid w:val="007D2C52"/>
    <w:rsid w:val="007D4BBF"/>
    <w:rsid w:val="007D572A"/>
    <w:rsid w:val="007D6EE5"/>
    <w:rsid w:val="007E1FF3"/>
    <w:rsid w:val="007E7AA6"/>
    <w:rsid w:val="007F1CD1"/>
    <w:rsid w:val="007F1F5E"/>
    <w:rsid w:val="007F2B81"/>
    <w:rsid w:val="007F6ED6"/>
    <w:rsid w:val="008023A2"/>
    <w:rsid w:val="00805623"/>
    <w:rsid w:val="008100AE"/>
    <w:rsid w:val="00811C20"/>
    <w:rsid w:val="00812F87"/>
    <w:rsid w:val="0081790C"/>
    <w:rsid w:val="00820316"/>
    <w:rsid w:val="008236FE"/>
    <w:rsid w:val="00833ACA"/>
    <w:rsid w:val="00840481"/>
    <w:rsid w:val="008423E3"/>
    <w:rsid w:val="00850B8B"/>
    <w:rsid w:val="00854B3F"/>
    <w:rsid w:val="008652C1"/>
    <w:rsid w:val="00870CBC"/>
    <w:rsid w:val="0087531D"/>
    <w:rsid w:val="00882CC1"/>
    <w:rsid w:val="00886C83"/>
    <w:rsid w:val="00890D5A"/>
    <w:rsid w:val="008914FA"/>
    <w:rsid w:val="00892796"/>
    <w:rsid w:val="008A22DA"/>
    <w:rsid w:val="008A74F9"/>
    <w:rsid w:val="008B39BE"/>
    <w:rsid w:val="008B7F06"/>
    <w:rsid w:val="008C4F60"/>
    <w:rsid w:val="008C7C46"/>
    <w:rsid w:val="008D040C"/>
    <w:rsid w:val="008D171A"/>
    <w:rsid w:val="008D2E38"/>
    <w:rsid w:val="008D758A"/>
    <w:rsid w:val="008E0DD1"/>
    <w:rsid w:val="008E6B55"/>
    <w:rsid w:val="008E6BEC"/>
    <w:rsid w:val="008E705C"/>
    <w:rsid w:val="008E7870"/>
    <w:rsid w:val="008F06DC"/>
    <w:rsid w:val="009000A1"/>
    <w:rsid w:val="00907A6F"/>
    <w:rsid w:val="00912240"/>
    <w:rsid w:val="00915A75"/>
    <w:rsid w:val="00915EFE"/>
    <w:rsid w:val="009231F6"/>
    <w:rsid w:val="009237F9"/>
    <w:rsid w:val="009252E2"/>
    <w:rsid w:val="00925D31"/>
    <w:rsid w:val="0092796C"/>
    <w:rsid w:val="009316BD"/>
    <w:rsid w:val="00933A13"/>
    <w:rsid w:val="00935E39"/>
    <w:rsid w:val="009407F7"/>
    <w:rsid w:val="00944415"/>
    <w:rsid w:val="00947AA7"/>
    <w:rsid w:val="009506BE"/>
    <w:rsid w:val="00951A00"/>
    <w:rsid w:val="009536FE"/>
    <w:rsid w:val="00960F37"/>
    <w:rsid w:val="00970D3D"/>
    <w:rsid w:val="0097107F"/>
    <w:rsid w:val="00973548"/>
    <w:rsid w:val="00976546"/>
    <w:rsid w:val="009775E8"/>
    <w:rsid w:val="009779F7"/>
    <w:rsid w:val="00986241"/>
    <w:rsid w:val="009879EF"/>
    <w:rsid w:val="009921CB"/>
    <w:rsid w:val="009A3524"/>
    <w:rsid w:val="009A405A"/>
    <w:rsid w:val="009A6351"/>
    <w:rsid w:val="009B08A6"/>
    <w:rsid w:val="009C2CA1"/>
    <w:rsid w:val="009C4FCA"/>
    <w:rsid w:val="009C6733"/>
    <w:rsid w:val="009D29D9"/>
    <w:rsid w:val="009D33D9"/>
    <w:rsid w:val="009D6F39"/>
    <w:rsid w:val="009E2009"/>
    <w:rsid w:val="009F13D9"/>
    <w:rsid w:val="009F3B5C"/>
    <w:rsid w:val="009F49BE"/>
    <w:rsid w:val="009F4BD0"/>
    <w:rsid w:val="00A03958"/>
    <w:rsid w:val="00A0649C"/>
    <w:rsid w:val="00A06DEC"/>
    <w:rsid w:val="00A07A49"/>
    <w:rsid w:val="00A14F26"/>
    <w:rsid w:val="00A15ED6"/>
    <w:rsid w:val="00A245DE"/>
    <w:rsid w:val="00A305C1"/>
    <w:rsid w:val="00A30FDF"/>
    <w:rsid w:val="00A4372C"/>
    <w:rsid w:val="00A462CE"/>
    <w:rsid w:val="00A527A1"/>
    <w:rsid w:val="00A540A4"/>
    <w:rsid w:val="00A551F9"/>
    <w:rsid w:val="00A630FA"/>
    <w:rsid w:val="00A66379"/>
    <w:rsid w:val="00A66B4E"/>
    <w:rsid w:val="00A735C1"/>
    <w:rsid w:val="00A74BE9"/>
    <w:rsid w:val="00A77EF5"/>
    <w:rsid w:val="00A84694"/>
    <w:rsid w:val="00A85DC6"/>
    <w:rsid w:val="00A869A0"/>
    <w:rsid w:val="00A87784"/>
    <w:rsid w:val="00A94621"/>
    <w:rsid w:val="00AA0B15"/>
    <w:rsid w:val="00AA4291"/>
    <w:rsid w:val="00AB318C"/>
    <w:rsid w:val="00AB6D6B"/>
    <w:rsid w:val="00AC038B"/>
    <w:rsid w:val="00AC2E77"/>
    <w:rsid w:val="00AC60A7"/>
    <w:rsid w:val="00AC7E15"/>
    <w:rsid w:val="00AD014B"/>
    <w:rsid w:val="00AD36F9"/>
    <w:rsid w:val="00AD4722"/>
    <w:rsid w:val="00AD5821"/>
    <w:rsid w:val="00AE2E69"/>
    <w:rsid w:val="00AE3D35"/>
    <w:rsid w:val="00AE50C0"/>
    <w:rsid w:val="00AE66FD"/>
    <w:rsid w:val="00AF2469"/>
    <w:rsid w:val="00AF43F7"/>
    <w:rsid w:val="00AF70D9"/>
    <w:rsid w:val="00B00421"/>
    <w:rsid w:val="00B01278"/>
    <w:rsid w:val="00B06C3A"/>
    <w:rsid w:val="00B07A10"/>
    <w:rsid w:val="00B20D48"/>
    <w:rsid w:val="00B27335"/>
    <w:rsid w:val="00B340F7"/>
    <w:rsid w:val="00B3591B"/>
    <w:rsid w:val="00B36AB9"/>
    <w:rsid w:val="00B40B7B"/>
    <w:rsid w:val="00B411C2"/>
    <w:rsid w:val="00B436FC"/>
    <w:rsid w:val="00B5023E"/>
    <w:rsid w:val="00B55760"/>
    <w:rsid w:val="00B624C5"/>
    <w:rsid w:val="00B644F4"/>
    <w:rsid w:val="00B6466B"/>
    <w:rsid w:val="00B67365"/>
    <w:rsid w:val="00B7124B"/>
    <w:rsid w:val="00B75E8A"/>
    <w:rsid w:val="00B82BE7"/>
    <w:rsid w:val="00B837A6"/>
    <w:rsid w:val="00B90379"/>
    <w:rsid w:val="00B92A2F"/>
    <w:rsid w:val="00B95CB3"/>
    <w:rsid w:val="00BA2A5A"/>
    <w:rsid w:val="00BA383A"/>
    <w:rsid w:val="00BA418E"/>
    <w:rsid w:val="00BA7CDB"/>
    <w:rsid w:val="00BB0CBA"/>
    <w:rsid w:val="00BB0D4F"/>
    <w:rsid w:val="00BB1961"/>
    <w:rsid w:val="00BB5771"/>
    <w:rsid w:val="00BB7FBF"/>
    <w:rsid w:val="00BD10A8"/>
    <w:rsid w:val="00BD2B68"/>
    <w:rsid w:val="00BE3187"/>
    <w:rsid w:val="00BF1969"/>
    <w:rsid w:val="00BF5823"/>
    <w:rsid w:val="00BF7308"/>
    <w:rsid w:val="00C03A98"/>
    <w:rsid w:val="00C052DB"/>
    <w:rsid w:val="00C115B6"/>
    <w:rsid w:val="00C23A8E"/>
    <w:rsid w:val="00C254C4"/>
    <w:rsid w:val="00C27EA0"/>
    <w:rsid w:val="00C33FFD"/>
    <w:rsid w:val="00C434DB"/>
    <w:rsid w:val="00C435F8"/>
    <w:rsid w:val="00C4411E"/>
    <w:rsid w:val="00C50840"/>
    <w:rsid w:val="00C60CBB"/>
    <w:rsid w:val="00C6103D"/>
    <w:rsid w:val="00C61A0D"/>
    <w:rsid w:val="00C63755"/>
    <w:rsid w:val="00C6626D"/>
    <w:rsid w:val="00C66740"/>
    <w:rsid w:val="00C678DF"/>
    <w:rsid w:val="00C743FC"/>
    <w:rsid w:val="00C74DE9"/>
    <w:rsid w:val="00C80AF8"/>
    <w:rsid w:val="00C81021"/>
    <w:rsid w:val="00C83ABD"/>
    <w:rsid w:val="00C85D09"/>
    <w:rsid w:val="00C86D42"/>
    <w:rsid w:val="00C9766F"/>
    <w:rsid w:val="00CA0747"/>
    <w:rsid w:val="00CA2D4C"/>
    <w:rsid w:val="00CB295B"/>
    <w:rsid w:val="00CB39CB"/>
    <w:rsid w:val="00CB5999"/>
    <w:rsid w:val="00CC20EE"/>
    <w:rsid w:val="00CD001F"/>
    <w:rsid w:val="00CD1B41"/>
    <w:rsid w:val="00CD1F5E"/>
    <w:rsid w:val="00CD34FE"/>
    <w:rsid w:val="00CD3AD6"/>
    <w:rsid w:val="00CD67DB"/>
    <w:rsid w:val="00CE120D"/>
    <w:rsid w:val="00CE6D3A"/>
    <w:rsid w:val="00CE71D6"/>
    <w:rsid w:val="00CF1736"/>
    <w:rsid w:val="00CF5311"/>
    <w:rsid w:val="00D01434"/>
    <w:rsid w:val="00D12D92"/>
    <w:rsid w:val="00D15A24"/>
    <w:rsid w:val="00D167B2"/>
    <w:rsid w:val="00D243FC"/>
    <w:rsid w:val="00D255FA"/>
    <w:rsid w:val="00D25D9E"/>
    <w:rsid w:val="00D32361"/>
    <w:rsid w:val="00D32711"/>
    <w:rsid w:val="00D40CC9"/>
    <w:rsid w:val="00D47051"/>
    <w:rsid w:val="00D5085A"/>
    <w:rsid w:val="00D54332"/>
    <w:rsid w:val="00D55B26"/>
    <w:rsid w:val="00D5699F"/>
    <w:rsid w:val="00D63C1B"/>
    <w:rsid w:val="00D71DA7"/>
    <w:rsid w:val="00D72139"/>
    <w:rsid w:val="00D828CE"/>
    <w:rsid w:val="00D8386C"/>
    <w:rsid w:val="00D87121"/>
    <w:rsid w:val="00D910F2"/>
    <w:rsid w:val="00D92D87"/>
    <w:rsid w:val="00D9440E"/>
    <w:rsid w:val="00D95181"/>
    <w:rsid w:val="00DA2A31"/>
    <w:rsid w:val="00DA5B0F"/>
    <w:rsid w:val="00DB6C72"/>
    <w:rsid w:val="00DB7505"/>
    <w:rsid w:val="00DB7FA7"/>
    <w:rsid w:val="00DC1117"/>
    <w:rsid w:val="00DC185D"/>
    <w:rsid w:val="00DC27D2"/>
    <w:rsid w:val="00DC67A4"/>
    <w:rsid w:val="00DD1DEE"/>
    <w:rsid w:val="00DD20CC"/>
    <w:rsid w:val="00DD5972"/>
    <w:rsid w:val="00DD6003"/>
    <w:rsid w:val="00DE0915"/>
    <w:rsid w:val="00DE1B50"/>
    <w:rsid w:val="00DE5FD8"/>
    <w:rsid w:val="00DE6FFA"/>
    <w:rsid w:val="00DE72CF"/>
    <w:rsid w:val="00DF3D5B"/>
    <w:rsid w:val="00DF53F9"/>
    <w:rsid w:val="00DF6359"/>
    <w:rsid w:val="00E00CD2"/>
    <w:rsid w:val="00E00FEC"/>
    <w:rsid w:val="00E312A7"/>
    <w:rsid w:val="00E33949"/>
    <w:rsid w:val="00E339EA"/>
    <w:rsid w:val="00E45F35"/>
    <w:rsid w:val="00E548E7"/>
    <w:rsid w:val="00E54952"/>
    <w:rsid w:val="00E574B8"/>
    <w:rsid w:val="00E606CE"/>
    <w:rsid w:val="00E7376A"/>
    <w:rsid w:val="00E7590E"/>
    <w:rsid w:val="00E765E5"/>
    <w:rsid w:val="00E768C6"/>
    <w:rsid w:val="00E839B6"/>
    <w:rsid w:val="00E87622"/>
    <w:rsid w:val="00E96832"/>
    <w:rsid w:val="00E96BAC"/>
    <w:rsid w:val="00E96E09"/>
    <w:rsid w:val="00E97054"/>
    <w:rsid w:val="00EA4EA0"/>
    <w:rsid w:val="00EA6597"/>
    <w:rsid w:val="00EB2AC9"/>
    <w:rsid w:val="00EB457E"/>
    <w:rsid w:val="00EB55E3"/>
    <w:rsid w:val="00EB5AD0"/>
    <w:rsid w:val="00EB6DEB"/>
    <w:rsid w:val="00EC0CCC"/>
    <w:rsid w:val="00EC183D"/>
    <w:rsid w:val="00EC1B43"/>
    <w:rsid w:val="00EC6480"/>
    <w:rsid w:val="00EC7853"/>
    <w:rsid w:val="00ED2875"/>
    <w:rsid w:val="00ED33CC"/>
    <w:rsid w:val="00ED3F5E"/>
    <w:rsid w:val="00ED4E01"/>
    <w:rsid w:val="00EE028F"/>
    <w:rsid w:val="00EE7435"/>
    <w:rsid w:val="00EF73B2"/>
    <w:rsid w:val="00F010CE"/>
    <w:rsid w:val="00F059F2"/>
    <w:rsid w:val="00F101AF"/>
    <w:rsid w:val="00F12E99"/>
    <w:rsid w:val="00F132B0"/>
    <w:rsid w:val="00F143BF"/>
    <w:rsid w:val="00F167F0"/>
    <w:rsid w:val="00F211CD"/>
    <w:rsid w:val="00F218AD"/>
    <w:rsid w:val="00F25BAA"/>
    <w:rsid w:val="00F302D8"/>
    <w:rsid w:val="00F304E0"/>
    <w:rsid w:val="00F32B0A"/>
    <w:rsid w:val="00F32DAB"/>
    <w:rsid w:val="00F32EFA"/>
    <w:rsid w:val="00F40CB3"/>
    <w:rsid w:val="00F515B3"/>
    <w:rsid w:val="00F54280"/>
    <w:rsid w:val="00F60088"/>
    <w:rsid w:val="00F67744"/>
    <w:rsid w:val="00F7042E"/>
    <w:rsid w:val="00F718AC"/>
    <w:rsid w:val="00F722F2"/>
    <w:rsid w:val="00F7234D"/>
    <w:rsid w:val="00F74EFC"/>
    <w:rsid w:val="00F758C1"/>
    <w:rsid w:val="00F8607B"/>
    <w:rsid w:val="00F87149"/>
    <w:rsid w:val="00F946C5"/>
    <w:rsid w:val="00F951CF"/>
    <w:rsid w:val="00F96EFA"/>
    <w:rsid w:val="00FA4FB7"/>
    <w:rsid w:val="00FA64ED"/>
    <w:rsid w:val="00FB64CC"/>
    <w:rsid w:val="00FC1E73"/>
    <w:rsid w:val="00FE2193"/>
    <w:rsid w:val="00FE2A18"/>
    <w:rsid w:val="00FE3EE0"/>
    <w:rsid w:val="00FE6398"/>
    <w:rsid w:val="00FF0671"/>
    <w:rsid w:val="00FF28E5"/>
    <w:rsid w:val="00FF2E7D"/>
    <w:rsid w:val="00FF7CF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2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Rubrik1">
    <w:name w:val="heading 1"/>
    <w:basedOn w:val="Normal"/>
    <w:next w:val="Normal"/>
    <w:qFormat/>
    <w:pPr>
      <w:widowControl w:val="0"/>
      <w:autoSpaceDE w:val="0"/>
      <w:autoSpaceDN w:val="0"/>
      <w:adjustRightInd w:val="0"/>
      <w:spacing w:before="480" w:after="120"/>
      <w:outlineLvl w:val="0"/>
    </w:pPr>
    <w:rPr>
      <w:rFonts w:ascii="Arial" w:hAnsi="Arial"/>
      <w:b/>
      <w:kern w:val="24"/>
      <w:sz w:val="48"/>
    </w:rPr>
  </w:style>
  <w:style w:type="paragraph" w:styleId="Rubrik2">
    <w:name w:val="heading 2"/>
    <w:basedOn w:val="Normal"/>
    <w:next w:val="Normal"/>
    <w:qFormat/>
    <w:pPr>
      <w:keepNext/>
      <w:widowControl w:val="0"/>
      <w:autoSpaceDE w:val="0"/>
      <w:autoSpaceDN w:val="0"/>
      <w:adjustRightInd w:val="0"/>
      <w:spacing w:before="360" w:after="120"/>
      <w:textAlignment w:val="baseline"/>
      <w:outlineLvl w:val="1"/>
    </w:pPr>
    <w:rPr>
      <w:rFonts w:ascii="Arial" w:hAnsi="Arial"/>
      <w:b/>
      <w:color w:val="000000"/>
      <w:sz w:val="36"/>
      <w:szCs w:val="36"/>
    </w:rPr>
  </w:style>
  <w:style w:type="paragraph" w:styleId="Rubrik3">
    <w:name w:val="heading 3"/>
    <w:basedOn w:val="Normal"/>
    <w:next w:val="Normal"/>
    <w:qFormat/>
    <w:pPr>
      <w:keepNext/>
      <w:spacing w:before="240" w:after="60"/>
      <w:outlineLvl w:val="2"/>
    </w:pPr>
    <w:rPr>
      <w:rFonts w:ascii="Arial" w:hAnsi="Arial" w:cs="Arial"/>
      <w:b/>
      <w:bCs/>
      <w:sz w:val="28"/>
      <w:szCs w:val="26"/>
    </w:rPr>
  </w:style>
  <w:style w:type="paragraph" w:styleId="Rubrik4">
    <w:name w:val="heading 4"/>
    <w:basedOn w:val="Normal"/>
    <w:next w:val="Normal"/>
    <w:qFormat/>
    <w:pPr>
      <w:keepNext/>
      <w:spacing w:before="240" w:after="60"/>
      <w:outlineLvl w:val="3"/>
    </w:pPr>
    <w:rPr>
      <w:rFonts w:ascii="Arial" w:hAnsi="Arial"/>
      <w:b/>
      <w:bCs/>
      <w:sz w:val="22"/>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pt12">
    <w:name w:val="pt12"/>
    <w:rsid w:val="00BA2A5A"/>
  </w:style>
  <w:style w:type="paragraph" w:customStyle="1" w:styleId="GLEPunktlista">
    <w:name w:val="GLE_Punktlista"/>
    <w:basedOn w:val="Normal"/>
    <w:pPr>
      <w:numPr>
        <w:numId w:val="2"/>
      </w:numPr>
      <w:tabs>
        <w:tab w:val="clear" w:pos="1004"/>
        <w:tab w:val="left" w:pos="567"/>
      </w:tabs>
      <w:spacing w:line="280" w:lineRule="exact"/>
      <w:ind w:left="568" w:hanging="284"/>
    </w:pPr>
  </w:style>
  <w:style w:type="paragraph" w:customStyle="1" w:styleId="GLERubrikniv1">
    <w:name w:val="GLE_Rubriknivå 1"/>
    <w:basedOn w:val="Rubrik1"/>
    <w:next w:val="GLEBrdtext"/>
  </w:style>
  <w:style w:type="paragraph" w:styleId="Sidhuvud">
    <w:name w:val="header"/>
    <w:basedOn w:val="Normal"/>
    <w:semiHidden/>
    <w:pPr>
      <w:tabs>
        <w:tab w:val="center" w:pos="4536"/>
        <w:tab w:val="right" w:pos="9072"/>
      </w:tabs>
    </w:pPr>
  </w:style>
  <w:style w:type="paragraph" w:customStyle="1" w:styleId="GLERubrikniv2">
    <w:name w:val="GLE_Rubriknivå 2"/>
    <w:basedOn w:val="Rubrik2"/>
    <w:next w:val="GLEBrdtext"/>
    <w:rPr>
      <w:szCs w:val="24"/>
    </w:rPr>
  </w:style>
  <w:style w:type="character" w:customStyle="1" w:styleId="GLEfet">
    <w:name w:val="GLE_fet"/>
    <w:rPr>
      <w:b/>
      <w:bCs/>
    </w:rPr>
  </w:style>
  <w:style w:type="paragraph" w:customStyle="1" w:styleId="GLECitattext">
    <w:name w:val="GLE_Citattext"/>
    <w:basedOn w:val="Normal"/>
    <w:pPr>
      <w:spacing w:line="260" w:lineRule="exact"/>
      <w:ind w:left="567" w:right="567"/>
    </w:pPr>
    <w:rPr>
      <w:sz w:val="22"/>
    </w:rPr>
  </w:style>
  <w:style w:type="paragraph" w:customStyle="1" w:styleId="GLECitattextmedfrstaindrag">
    <w:name w:val="GLE_Citattext med första indrag"/>
    <w:basedOn w:val="GLECitattext"/>
    <w:pPr>
      <w:ind w:firstLine="284"/>
    </w:pPr>
  </w:style>
  <w:style w:type="paragraph" w:customStyle="1" w:styleId="GLEReferenstext">
    <w:name w:val="GLE_Referenstext"/>
    <w:basedOn w:val="Normal"/>
    <w:pPr>
      <w:spacing w:line="260" w:lineRule="exact"/>
      <w:ind w:left="284" w:hanging="284"/>
    </w:pPr>
    <w:rPr>
      <w:sz w:val="22"/>
    </w:rPr>
  </w:style>
  <w:style w:type="character" w:customStyle="1" w:styleId="GLEkursiv">
    <w:name w:val="GLE_kursiv"/>
    <w:rPr>
      <w:i/>
    </w:rPr>
  </w:style>
  <w:style w:type="paragraph" w:styleId="Sidfot">
    <w:name w:val="footer"/>
    <w:basedOn w:val="Normal"/>
    <w:pPr>
      <w:tabs>
        <w:tab w:val="center" w:pos="4536"/>
        <w:tab w:val="right" w:pos="9072"/>
      </w:tabs>
    </w:pPr>
  </w:style>
  <w:style w:type="character" w:styleId="Sidnummer">
    <w:name w:val="page number"/>
    <w:basedOn w:val="Standardstycketeckensnitt"/>
    <w:semiHidden/>
  </w:style>
  <w:style w:type="paragraph" w:customStyle="1" w:styleId="GLERubrikniv3">
    <w:name w:val="GLE_Rubriknivå 3"/>
    <w:basedOn w:val="Rubrik3"/>
    <w:next w:val="GLEBrdtext"/>
    <w:rPr>
      <w:szCs w:val="24"/>
    </w:rPr>
  </w:style>
  <w:style w:type="paragraph" w:customStyle="1" w:styleId="GLERubrikniv4">
    <w:name w:val="GLE_Rubriknivå 4"/>
    <w:basedOn w:val="Rubrik4"/>
    <w:next w:val="GLEBrdtext"/>
    <w:rPr>
      <w:szCs w:val="24"/>
    </w:rPr>
  </w:style>
  <w:style w:type="paragraph" w:customStyle="1" w:styleId="GLEBoxtextmedfrstaindrag">
    <w:name w:val="GLE_Boxtext med första indrag"/>
    <w:basedOn w:val="GLEBoxtext"/>
    <w:pPr>
      <w:ind w:firstLine="284"/>
    </w:pPr>
    <w:rPr>
      <w:szCs w:val="24"/>
    </w:rPr>
  </w:style>
  <w:style w:type="paragraph" w:customStyle="1" w:styleId="GLEBrdtextmedluftver">
    <w:name w:val="GLE_Brödtext med luft över"/>
    <w:pPr>
      <w:spacing w:before="300" w:line="300" w:lineRule="exact"/>
    </w:pPr>
    <w:rPr>
      <w:sz w:val="24"/>
    </w:rPr>
  </w:style>
  <w:style w:type="paragraph" w:customStyle="1" w:styleId="GLEBrdtext">
    <w:name w:val="GLE_Brödtext"/>
    <w:pPr>
      <w:spacing w:line="300" w:lineRule="exact"/>
    </w:pPr>
    <w:rPr>
      <w:sz w:val="24"/>
    </w:rPr>
  </w:style>
  <w:style w:type="paragraph" w:customStyle="1" w:styleId="GLEBildtext">
    <w:name w:val="GLE_Bildtext"/>
    <w:rPr>
      <w:rFonts w:ascii="Arial" w:hAnsi="Arial"/>
      <w:sz w:val="18"/>
    </w:rPr>
  </w:style>
  <w:style w:type="paragraph" w:customStyle="1" w:styleId="GLEBoxtext">
    <w:name w:val="GLE_Boxtext"/>
    <w:pPr>
      <w:spacing w:line="300" w:lineRule="exact"/>
      <w:ind w:left="284" w:right="284"/>
    </w:pPr>
    <w:rPr>
      <w:sz w:val="24"/>
      <w:shd w:val="clear" w:color="auto" w:fill="999999"/>
    </w:rPr>
  </w:style>
  <w:style w:type="paragraph" w:customStyle="1" w:styleId="GLERubrikboxtext">
    <w:name w:val="GLE_Rubrik boxtext"/>
    <w:basedOn w:val="GLEBoxtext"/>
    <w:pPr>
      <w:spacing w:before="240"/>
    </w:pPr>
    <w:rPr>
      <w:rFonts w:ascii="Arial" w:hAnsi="Arial"/>
      <w:b/>
    </w:rPr>
  </w:style>
  <w:style w:type="paragraph" w:customStyle="1" w:styleId="GLEBrdtextmedfrstaindrag">
    <w:name w:val="GLE_Brödtext med första indrag"/>
    <w:pPr>
      <w:spacing w:line="300" w:lineRule="atLeast"/>
      <w:ind w:firstLine="284"/>
    </w:pPr>
    <w:rPr>
      <w:sz w:val="24"/>
    </w:rPr>
  </w:style>
  <w:style w:type="paragraph" w:customStyle="1" w:styleId="Litteratur">
    <w:name w:val="Litteratur"/>
    <w:basedOn w:val="Brdtext"/>
    <w:rsid w:val="00E45F35"/>
    <w:pPr>
      <w:spacing w:after="0" w:line="220" w:lineRule="exact"/>
      <w:ind w:left="227" w:hanging="227"/>
      <w:jc w:val="both"/>
    </w:pPr>
    <w:rPr>
      <w:sz w:val="18"/>
      <w:szCs w:val="20"/>
    </w:rPr>
  </w:style>
  <w:style w:type="paragraph" w:customStyle="1" w:styleId="GLEFotnottext">
    <w:name w:val="GLE_Fotnottext"/>
    <w:basedOn w:val="Normal"/>
    <w:rPr>
      <w:sz w:val="20"/>
    </w:rPr>
  </w:style>
  <w:style w:type="character" w:customStyle="1" w:styleId="GLEfotnotreferens">
    <w:name w:val="GLE_fotnotreferens"/>
    <w:rPr>
      <w:rFonts w:ascii="Times New Roman" w:hAnsi="Times New Roman"/>
      <w:sz w:val="24"/>
      <w:vertAlign w:val="superscript"/>
    </w:rPr>
  </w:style>
  <w:style w:type="paragraph" w:styleId="Fotnotstext">
    <w:name w:val="footnote text"/>
    <w:basedOn w:val="Normal"/>
    <w:link w:val="FotnotstextChar"/>
    <w:rsid w:val="00E45F35"/>
    <w:rPr>
      <w:sz w:val="20"/>
      <w:szCs w:val="20"/>
    </w:rPr>
  </w:style>
  <w:style w:type="character" w:customStyle="1" w:styleId="FotnotstextChar">
    <w:name w:val="Fotnotstext Char"/>
    <w:basedOn w:val="Standardstycketeckensnitt"/>
    <w:link w:val="Fotnotstext"/>
    <w:rsid w:val="00E45F35"/>
  </w:style>
  <w:style w:type="character" w:styleId="Fotnotsreferens">
    <w:name w:val="footnote reference"/>
    <w:rsid w:val="00E45F35"/>
    <w:rPr>
      <w:vertAlign w:val="superscript"/>
    </w:rPr>
  </w:style>
  <w:style w:type="character" w:customStyle="1" w:styleId="label">
    <w:name w:val="label"/>
    <w:rsid w:val="00E45F35"/>
  </w:style>
  <w:style w:type="character" w:styleId="Betoning">
    <w:name w:val="Emphasis"/>
    <w:uiPriority w:val="20"/>
    <w:qFormat/>
    <w:rsid w:val="00E45F35"/>
    <w:rPr>
      <w:i/>
      <w:iCs/>
    </w:rPr>
  </w:style>
  <w:style w:type="paragraph" w:styleId="Brdtext">
    <w:name w:val="Body Text"/>
    <w:basedOn w:val="Normal"/>
    <w:link w:val="BrdtextChar"/>
    <w:rsid w:val="00E45F35"/>
    <w:pPr>
      <w:spacing w:after="120"/>
    </w:pPr>
  </w:style>
  <w:style w:type="character" w:customStyle="1" w:styleId="BrdtextChar">
    <w:name w:val="Brödtext Char"/>
    <w:link w:val="Brdtext"/>
    <w:rsid w:val="00E45F35"/>
    <w:rPr>
      <w:sz w:val="24"/>
      <w:szCs w:val="24"/>
    </w:rPr>
  </w:style>
  <w:style w:type="character" w:styleId="Kommentarsreferens">
    <w:name w:val="annotation reference"/>
    <w:basedOn w:val="Standardstycketeckensnitt"/>
    <w:rsid w:val="00436BCD"/>
    <w:rPr>
      <w:sz w:val="18"/>
      <w:szCs w:val="18"/>
    </w:rPr>
  </w:style>
  <w:style w:type="paragraph" w:styleId="Kommentarer">
    <w:name w:val="annotation text"/>
    <w:basedOn w:val="Normal"/>
    <w:link w:val="KommentarerChar"/>
    <w:rsid w:val="00436BCD"/>
  </w:style>
  <w:style w:type="character" w:customStyle="1" w:styleId="KommentarerChar">
    <w:name w:val="Kommentarer Char"/>
    <w:basedOn w:val="Standardstycketeckensnitt"/>
    <w:link w:val="Kommentarer"/>
    <w:rsid w:val="00436BCD"/>
    <w:rPr>
      <w:sz w:val="24"/>
      <w:szCs w:val="24"/>
    </w:rPr>
  </w:style>
  <w:style w:type="paragraph" w:styleId="Kommentarsmne">
    <w:name w:val="annotation subject"/>
    <w:basedOn w:val="Kommentarer"/>
    <w:next w:val="Kommentarer"/>
    <w:link w:val="KommentarsmneChar"/>
    <w:rsid w:val="00436BCD"/>
    <w:rPr>
      <w:b/>
      <w:bCs/>
      <w:sz w:val="20"/>
      <w:szCs w:val="20"/>
    </w:rPr>
  </w:style>
  <w:style w:type="character" w:customStyle="1" w:styleId="KommentarsmneChar">
    <w:name w:val="Kommentarsämne Char"/>
    <w:basedOn w:val="KommentarerChar"/>
    <w:link w:val="Kommentarsmne"/>
    <w:rsid w:val="00436BCD"/>
    <w:rPr>
      <w:b/>
      <w:bCs/>
      <w:sz w:val="24"/>
      <w:szCs w:val="24"/>
    </w:rPr>
  </w:style>
  <w:style w:type="paragraph" w:styleId="Revision">
    <w:name w:val="Revision"/>
    <w:hidden/>
    <w:uiPriority w:val="71"/>
    <w:rsid w:val="00436BCD"/>
    <w:rPr>
      <w:sz w:val="24"/>
      <w:szCs w:val="24"/>
    </w:rPr>
  </w:style>
  <w:style w:type="paragraph" w:styleId="Ballongtext">
    <w:name w:val="Balloon Text"/>
    <w:basedOn w:val="Normal"/>
    <w:link w:val="BallongtextChar"/>
    <w:rsid w:val="00436BCD"/>
    <w:rPr>
      <w:rFonts w:ascii="Lucida Grande" w:hAnsi="Lucida Grande" w:cs="Lucida Grande"/>
      <w:sz w:val="18"/>
      <w:szCs w:val="18"/>
    </w:rPr>
  </w:style>
  <w:style w:type="character" w:customStyle="1" w:styleId="BallongtextChar">
    <w:name w:val="Ballongtext Char"/>
    <w:basedOn w:val="Standardstycketeckensnitt"/>
    <w:link w:val="Ballongtext"/>
    <w:rsid w:val="00436BCD"/>
    <w:rPr>
      <w:rFonts w:ascii="Lucida Grande" w:hAnsi="Lucida Grande" w:cs="Lucida Grande"/>
      <w:sz w:val="18"/>
      <w:szCs w:val="18"/>
    </w:rPr>
  </w:style>
  <w:style w:type="paragraph" w:styleId="Liststycke">
    <w:name w:val="List Paragraph"/>
    <w:basedOn w:val="Normal"/>
    <w:uiPriority w:val="72"/>
    <w:rsid w:val="008B7F06"/>
    <w:pPr>
      <w:ind w:left="720"/>
      <w:contextualSpacing/>
    </w:pPr>
  </w:style>
  <w:style w:type="character" w:customStyle="1" w:styleId="st">
    <w:name w:val="st"/>
    <w:basedOn w:val="Standardstycketeckensnitt"/>
    <w:rsid w:val="00672828"/>
  </w:style>
  <w:style w:type="paragraph" w:styleId="Normalwebb">
    <w:name w:val="Normal (Web)"/>
    <w:basedOn w:val="Normal"/>
    <w:uiPriority w:val="99"/>
    <w:unhideWhenUsed/>
    <w:rsid w:val="00890D5A"/>
    <w:pPr>
      <w:spacing w:before="100" w:beforeAutospacing="1" w:after="100" w:afterAutospacing="1"/>
    </w:pPr>
    <w:rPr>
      <w:rFonts w:ascii="Times" w:hAnsi="Times"/>
      <w:sz w:val="20"/>
      <w:szCs w:val="20"/>
    </w:rPr>
  </w:style>
  <w:style w:type="character" w:styleId="Hyperlnk">
    <w:name w:val="Hyperlink"/>
    <w:basedOn w:val="Standardstycketeckensnitt"/>
    <w:uiPriority w:val="99"/>
    <w:unhideWhenUsed/>
    <w:rsid w:val="007E1F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Rubrik1">
    <w:name w:val="heading 1"/>
    <w:basedOn w:val="Normal"/>
    <w:next w:val="Normal"/>
    <w:qFormat/>
    <w:pPr>
      <w:widowControl w:val="0"/>
      <w:autoSpaceDE w:val="0"/>
      <w:autoSpaceDN w:val="0"/>
      <w:adjustRightInd w:val="0"/>
      <w:spacing w:before="480" w:after="120"/>
      <w:outlineLvl w:val="0"/>
    </w:pPr>
    <w:rPr>
      <w:rFonts w:ascii="Arial" w:hAnsi="Arial"/>
      <w:b/>
      <w:kern w:val="24"/>
      <w:sz w:val="48"/>
    </w:rPr>
  </w:style>
  <w:style w:type="paragraph" w:styleId="Rubrik2">
    <w:name w:val="heading 2"/>
    <w:basedOn w:val="Normal"/>
    <w:next w:val="Normal"/>
    <w:qFormat/>
    <w:pPr>
      <w:keepNext/>
      <w:widowControl w:val="0"/>
      <w:autoSpaceDE w:val="0"/>
      <w:autoSpaceDN w:val="0"/>
      <w:adjustRightInd w:val="0"/>
      <w:spacing w:before="360" w:after="120"/>
      <w:textAlignment w:val="baseline"/>
      <w:outlineLvl w:val="1"/>
    </w:pPr>
    <w:rPr>
      <w:rFonts w:ascii="Arial" w:hAnsi="Arial"/>
      <w:b/>
      <w:color w:val="000000"/>
      <w:sz w:val="36"/>
      <w:szCs w:val="36"/>
    </w:rPr>
  </w:style>
  <w:style w:type="paragraph" w:styleId="Rubrik3">
    <w:name w:val="heading 3"/>
    <w:basedOn w:val="Normal"/>
    <w:next w:val="Normal"/>
    <w:qFormat/>
    <w:pPr>
      <w:keepNext/>
      <w:spacing w:before="240" w:after="60"/>
      <w:outlineLvl w:val="2"/>
    </w:pPr>
    <w:rPr>
      <w:rFonts w:ascii="Arial" w:hAnsi="Arial" w:cs="Arial"/>
      <w:b/>
      <w:bCs/>
      <w:sz w:val="28"/>
      <w:szCs w:val="26"/>
    </w:rPr>
  </w:style>
  <w:style w:type="paragraph" w:styleId="Rubrik4">
    <w:name w:val="heading 4"/>
    <w:basedOn w:val="Normal"/>
    <w:next w:val="Normal"/>
    <w:qFormat/>
    <w:pPr>
      <w:keepNext/>
      <w:spacing w:before="240" w:after="60"/>
      <w:outlineLvl w:val="3"/>
    </w:pPr>
    <w:rPr>
      <w:rFonts w:ascii="Arial" w:hAnsi="Arial"/>
      <w:b/>
      <w:bCs/>
      <w:sz w:val="22"/>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pt12">
    <w:name w:val="pt12"/>
    <w:rsid w:val="00BA2A5A"/>
  </w:style>
  <w:style w:type="paragraph" w:customStyle="1" w:styleId="GLEPunktlista">
    <w:name w:val="GLE_Punktlista"/>
    <w:basedOn w:val="Normal"/>
    <w:pPr>
      <w:numPr>
        <w:numId w:val="2"/>
      </w:numPr>
      <w:tabs>
        <w:tab w:val="clear" w:pos="1004"/>
        <w:tab w:val="left" w:pos="567"/>
      </w:tabs>
      <w:spacing w:line="280" w:lineRule="exact"/>
      <w:ind w:left="568" w:hanging="284"/>
    </w:pPr>
  </w:style>
  <w:style w:type="paragraph" w:customStyle="1" w:styleId="GLERubrikniv1">
    <w:name w:val="GLE_Rubriknivå 1"/>
    <w:basedOn w:val="Rubrik1"/>
    <w:next w:val="GLEBrdtext"/>
  </w:style>
  <w:style w:type="paragraph" w:styleId="Sidhuvud">
    <w:name w:val="header"/>
    <w:basedOn w:val="Normal"/>
    <w:semiHidden/>
    <w:pPr>
      <w:tabs>
        <w:tab w:val="center" w:pos="4536"/>
        <w:tab w:val="right" w:pos="9072"/>
      </w:tabs>
    </w:pPr>
  </w:style>
  <w:style w:type="paragraph" w:customStyle="1" w:styleId="GLERubrikniv2">
    <w:name w:val="GLE_Rubriknivå 2"/>
    <w:basedOn w:val="Rubrik2"/>
    <w:next w:val="GLEBrdtext"/>
    <w:rPr>
      <w:szCs w:val="24"/>
    </w:rPr>
  </w:style>
  <w:style w:type="character" w:customStyle="1" w:styleId="GLEfet">
    <w:name w:val="GLE_fet"/>
    <w:rPr>
      <w:b/>
      <w:bCs/>
    </w:rPr>
  </w:style>
  <w:style w:type="paragraph" w:customStyle="1" w:styleId="GLECitattext">
    <w:name w:val="GLE_Citattext"/>
    <w:basedOn w:val="Normal"/>
    <w:pPr>
      <w:spacing w:line="260" w:lineRule="exact"/>
      <w:ind w:left="567" w:right="567"/>
    </w:pPr>
    <w:rPr>
      <w:sz w:val="22"/>
    </w:rPr>
  </w:style>
  <w:style w:type="paragraph" w:customStyle="1" w:styleId="GLECitattextmedfrstaindrag">
    <w:name w:val="GLE_Citattext med första indrag"/>
    <w:basedOn w:val="GLECitattext"/>
    <w:pPr>
      <w:ind w:firstLine="284"/>
    </w:pPr>
  </w:style>
  <w:style w:type="paragraph" w:customStyle="1" w:styleId="GLEReferenstext">
    <w:name w:val="GLE_Referenstext"/>
    <w:basedOn w:val="Normal"/>
    <w:pPr>
      <w:spacing w:line="260" w:lineRule="exact"/>
      <w:ind w:left="284" w:hanging="284"/>
    </w:pPr>
    <w:rPr>
      <w:sz w:val="22"/>
    </w:rPr>
  </w:style>
  <w:style w:type="character" w:customStyle="1" w:styleId="GLEkursiv">
    <w:name w:val="GLE_kursiv"/>
    <w:rPr>
      <w:i/>
    </w:rPr>
  </w:style>
  <w:style w:type="paragraph" w:styleId="Sidfot">
    <w:name w:val="footer"/>
    <w:basedOn w:val="Normal"/>
    <w:pPr>
      <w:tabs>
        <w:tab w:val="center" w:pos="4536"/>
        <w:tab w:val="right" w:pos="9072"/>
      </w:tabs>
    </w:pPr>
  </w:style>
  <w:style w:type="character" w:styleId="Sidnummer">
    <w:name w:val="page number"/>
    <w:basedOn w:val="Standardstycketeckensnitt"/>
    <w:semiHidden/>
  </w:style>
  <w:style w:type="paragraph" w:customStyle="1" w:styleId="GLERubrikniv3">
    <w:name w:val="GLE_Rubriknivå 3"/>
    <w:basedOn w:val="Rubrik3"/>
    <w:next w:val="GLEBrdtext"/>
    <w:rPr>
      <w:szCs w:val="24"/>
    </w:rPr>
  </w:style>
  <w:style w:type="paragraph" w:customStyle="1" w:styleId="GLERubrikniv4">
    <w:name w:val="GLE_Rubriknivå 4"/>
    <w:basedOn w:val="Rubrik4"/>
    <w:next w:val="GLEBrdtext"/>
    <w:rPr>
      <w:szCs w:val="24"/>
    </w:rPr>
  </w:style>
  <w:style w:type="paragraph" w:customStyle="1" w:styleId="GLEBoxtextmedfrstaindrag">
    <w:name w:val="GLE_Boxtext med första indrag"/>
    <w:basedOn w:val="GLEBoxtext"/>
    <w:pPr>
      <w:ind w:firstLine="284"/>
    </w:pPr>
    <w:rPr>
      <w:szCs w:val="24"/>
    </w:rPr>
  </w:style>
  <w:style w:type="paragraph" w:customStyle="1" w:styleId="GLEBrdtextmedluftver">
    <w:name w:val="GLE_Brödtext med luft över"/>
    <w:pPr>
      <w:spacing w:before="300" w:line="300" w:lineRule="exact"/>
    </w:pPr>
    <w:rPr>
      <w:sz w:val="24"/>
    </w:rPr>
  </w:style>
  <w:style w:type="paragraph" w:customStyle="1" w:styleId="GLEBrdtext">
    <w:name w:val="GLE_Brödtext"/>
    <w:pPr>
      <w:spacing w:line="300" w:lineRule="exact"/>
    </w:pPr>
    <w:rPr>
      <w:sz w:val="24"/>
    </w:rPr>
  </w:style>
  <w:style w:type="paragraph" w:customStyle="1" w:styleId="GLEBildtext">
    <w:name w:val="GLE_Bildtext"/>
    <w:rPr>
      <w:rFonts w:ascii="Arial" w:hAnsi="Arial"/>
      <w:sz w:val="18"/>
    </w:rPr>
  </w:style>
  <w:style w:type="paragraph" w:customStyle="1" w:styleId="GLEBoxtext">
    <w:name w:val="GLE_Boxtext"/>
    <w:pPr>
      <w:spacing w:line="300" w:lineRule="exact"/>
      <w:ind w:left="284" w:right="284"/>
    </w:pPr>
    <w:rPr>
      <w:sz w:val="24"/>
      <w:shd w:val="clear" w:color="auto" w:fill="999999"/>
    </w:rPr>
  </w:style>
  <w:style w:type="paragraph" w:customStyle="1" w:styleId="GLERubrikboxtext">
    <w:name w:val="GLE_Rubrik boxtext"/>
    <w:basedOn w:val="GLEBoxtext"/>
    <w:pPr>
      <w:spacing w:before="240"/>
    </w:pPr>
    <w:rPr>
      <w:rFonts w:ascii="Arial" w:hAnsi="Arial"/>
      <w:b/>
    </w:rPr>
  </w:style>
  <w:style w:type="paragraph" w:customStyle="1" w:styleId="GLEBrdtextmedfrstaindrag">
    <w:name w:val="GLE_Brödtext med första indrag"/>
    <w:pPr>
      <w:spacing w:line="300" w:lineRule="atLeast"/>
      <w:ind w:firstLine="284"/>
    </w:pPr>
    <w:rPr>
      <w:sz w:val="24"/>
    </w:rPr>
  </w:style>
  <w:style w:type="paragraph" w:customStyle="1" w:styleId="Litteratur">
    <w:name w:val="Litteratur"/>
    <w:basedOn w:val="Brdtext"/>
    <w:rsid w:val="00E45F35"/>
    <w:pPr>
      <w:spacing w:after="0" w:line="220" w:lineRule="exact"/>
      <w:ind w:left="227" w:hanging="227"/>
      <w:jc w:val="both"/>
    </w:pPr>
    <w:rPr>
      <w:sz w:val="18"/>
      <w:szCs w:val="20"/>
    </w:rPr>
  </w:style>
  <w:style w:type="paragraph" w:customStyle="1" w:styleId="GLEFotnottext">
    <w:name w:val="GLE_Fotnottext"/>
    <w:basedOn w:val="Normal"/>
    <w:rPr>
      <w:sz w:val="20"/>
    </w:rPr>
  </w:style>
  <w:style w:type="character" w:customStyle="1" w:styleId="GLEfotnotreferens">
    <w:name w:val="GLE_fotnotreferens"/>
    <w:rPr>
      <w:rFonts w:ascii="Times New Roman" w:hAnsi="Times New Roman"/>
      <w:sz w:val="24"/>
      <w:vertAlign w:val="superscript"/>
    </w:rPr>
  </w:style>
  <w:style w:type="paragraph" w:styleId="Fotnotstext">
    <w:name w:val="footnote text"/>
    <w:basedOn w:val="Normal"/>
    <w:link w:val="FotnotstextChar"/>
    <w:rsid w:val="00E45F35"/>
    <w:rPr>
      <w:sz w:val="20"/>
      <w:szCs w:val="20"/>
    </w:rPr>
  </w:style>
  <w:style w:type="character" w:customStyle="1" w:styleId="FotnotstextChar">
    <w:name w:val="Fotnotstext Char"/>
    <w:basedOn w:val="Standardstycketeckensnitt"/>
    <w:link w:val="Fotnotstext"/>
    <w:rsid w:val="00E45F35"/>
  </w:style>
  <w:style w:type="character" w:styleId="Fotnotsreferens">
    <w:name w:val="footnote reference"/>
    <w:rsid w:val="00E45F35"/>
    <w:rPr>
      <w:vertAlign w:val="superscript"/>
    </w:rPr>
  </w:style>
  <w:style w:type="character" w:customStyle="1" w:styleId="label">
    <w:name w:val="label"/>
    <w:rsid w:val="00E45F35"/>
  </w:style>
  <w:style w:type="character" w:styleId="Betoning">
    <w:name w:val="Emphasis"/>
    <w:uiPriority w:val="20"/>
    <w:qFormat/>
    <w:rsid w:val="00E45F35"/>
    <w:rPr>
      <w:i/>
      <w:iCs/>
    </w:rPr>
  </w:style>
  <w:style w:type="paragraph" w:styleId="Brdtext">
    <w:name w:val="Body Text"/>
    <w:basedOn w:val="Normal"/>
    <w:link w:val="BrdtextChar"/>
    <w:rsid w:val="00E45F35"/>
    <w:pPr>
      <w:spacing w:after="120"/>
    </w:pPr>
  </w:style>
  <w:style w:type="character" w:customStyle="1" w:styleId="BrdtextChar">
    <w:name w:val="Brödtext Char"/>
    <w:link w:val="Brdtext"/>
    <w:rsid w:val="00E45F35"/>
    <w:rPr>
      <w:sz w:val="24"/>
      <w:szCs w:val="24"/>
    </w:rPr>
  </w:style>
  <w:style w:type="character" w:styleId="Kommentarsreferens">
    <w:name w:val="annotation reference"/>
    <w:basedOn w:val="Standardstycketeckensnitt"/>
    <w:rsid w:val="00436BCD"/>
    <w:rPr>
      <w:sz w:val="18"/>
      <w:szCs w:val="18"/>
    </w:rPr>
  </w:style>
  <w:style w:type="paragraph" w:styleId="Kommentarer">
    <w:name w:val="annotation text"/>
    <w:basedOn w:val="Normal"/>
    <w:link w:val="KommentarerChar"/>
    <w:rsid w:val="00436BCD"/>
  </w:style>
  <w:style w:type="character" w:customStyle="1" w:styleId="KommentarerChar">
    <w:name w:val="Kommentarer Char"/>
    <w:basedOn w:val="Standardstycketeckensnitt"/>
    <w:link w:val="Kommentarer"/>
    <w:rsid w:val="00436BCD"/>
    <w:rPr>
      <w:sz w:val="24"/>
      <w:szCs w:val="24"/>
    </w:rPr>
  </w:style>
  <w:style w:type="paragraph" w:styleId="Kommentarsmne">
    <w:name w:val="annotation subject"/>
    <w:basedOn w:val="Kommentarer"/>
    <w:next w:val="Kommentarer"/>
    <w:link w:val="KommentarsmneChar"/>
    <w:rsid w:val="00436BCD"/>
    <w:rPr>
      <w:b/>
      <w:bCs/>
      <w:sz w:val="20"/>
      <w:szCs w:val="20"/>
    </w:rPr>
  </w:style>
  <w:style w:type="character" w:customStyle="1" w:styleId="KommentarsmneChar">
    <w:name w:val="Kommentarsämne Char"/>
    <w:basedOn w:val="KommentarerChar"/>
    <w:link w:val="Kommentarsmne"/>
    <w:rsid w:val="00436BCD"/>
    <w:rPr>
      <w:b/>
      <w:bCs/>
      <w:sz w:val="24"/>
      <w:szCs w:val="24"/>
    </w:rPr>
  </w:style>
  <w:style w:type="paragraph" w:styleId="Revision">
    <w:name w:val="Revision"/>
    <w:hidden/>
    <w:uiPriority w:val="71"/>
    <w:rsid w:val="00436BCD"/>
    <w:rPr>
      <w:sz w:val="24"/>
      <w:szCs w:val="24"/>
    </w:rPr>
  </w:style>
  <w:style w:type="paragraph" w:styleId="Ballongtext">
    <w:name w:val="Balloon Text"/>
    <w:basedOn w:val="Normal"/>
    <w:link w:val="BallongtextChar"/>
    <w:rsid w:val="00436BCD"/>
    <w:rPr>
      <w:rFonts w:ascii="Lucida Grande" w:hAnsi="Lucida Grande" w:cs="Lucida Grande"/>
      <w:sz w:val="18"/>
      <w:szCs w:val="18"/>
    </w:rPr>
  </w:style>
  <w:style w:type="character" w:customStyle="1" w:styleId="BallongtextChar">
    <w:name w:val="Ballongtext Char"/>
    <w:basedOn w:val="Standardstycketeckensnitt"/>
    <w:link w:val="Ballongtext"/>
    <w:rsid w:val="00436BCD"/>
    <w:rPr>
      <w:rFonts w:ascii="Lucida Grande" w:hAnsi="Lucida Grande" w:cs="Lucida Grande"/>
      <w:sz w:val="18"/>
      <w:szCs w:val="18"/>
    </w:rPr>
  </w:style>
  <w:style w:type="paragraph" w:styleId="Liststycke">
    <w:name w:val="List Paragraph"/>
    <w:basedOn w:val="Normal"/>
    <w:uiPriority w:val="72"/>
    <w:rsid w:val="008B7F06"/>
    <w:pPr>
      <w:ind w:left="720"/>
      <w:contextualSpacing/>
    </w:pPr>
  </w:style>
  <w:style w:type="character" w:customStyle="1" w:styleId="st">
    <w:name w:val="st"/>
    <w:basedOn w:val="Standardstycketeckensnitt"/>
    <w:rsid w:val="00672828"/>
  </w:style>
  <w:style w:type="paragraph" w:styleId="Normalwebb">
    <w:name w:val="Normal (Web)"/>
    <w:basedOn w:val="Normal"/>
    <w:uiPriority w:val="99"/>
    <w:unhideWhenUsed/>
    <w:rsid w:val="00890D5A"/>
    <w:pPr>
      <w:spacing w:before="100" w:beforeAutospacing="1" w:after="100" w:afterAutospacing="1"/>
    </w:pPr>
    <w:rPr>
      <w:rFonts w:ascii="Times" w:hAnsi="Times"/>
      <w:sz w:val="20"/>
      <w:szCs w:val="20"/>
    </w:rPr>
  </w:style>
  <w:style w:type="character" w:styleId="Hyperlnk">
    <w:name w:val="Hyperlink"/>
    <w:basedOn w:val="Standardstycketeckensnitt"/>
    <w:uiPriority w:val="99"/>
    <w:unhideWhenUsed/>
    <w:rsid w:val="007E1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828852">
      <w:bodyDiv w:val="1"/>
      <w:marLeft w:val="0"/>
      <w:marRight w:val="0"/>
      <w:marTop w:val="0"/>
      <w:marBottom w:val="0"/>
      <w:divBdr>
        <w:top w:val="none" w:sz="0" w:space="0" w:color="auto"/>
        <w:left w:val="none" w:sz="0" w:space="0" w:color="auto"/>
        <w:bottom w:val="none" w:sz="0" w:space="0" w:color="auto"/>
        <w:right w:val="none" w:sz="0" w:space="0" w:color="auto"/>
      </w:divBdr>
    </w:div>
    <w:div w:id="1722290248">
      <w:bodyDiv w:val="1"/>
      <w:marLeft w:val="0"/>
      <w:marRight w:val="0"/>
      <w:marTop w:val="0"/>
      <w:marBottom w:val="0"/>
      <w:divBdr>
        <w:top w:val="none" w:sz="0" w:space="0" w:color="auto"/>
        <w:left w:val="none" w:sz="0" w:space="0" w:color="auto"/>
        <w:bottom w:val="none" w:sz="0" w:space="0" w:color="auto"/>
        <w:right w:val="none" w:sz="0" w:space="0" w:color="auto"/>
      </w:divBdr>
    </w:div>
    <w:div w:id="1965302883">
      <w:bodyDiv w:val="1"/>
      <w:marLeft w:val="0"/>
      <w:marRight w:val="0"/>
      <w:marTop w:val="0"/>
      <w:marBottom w:val="0"/>
      <w:divBdr>
        <w:top w:val="none" w:sz="0" w:space="0" w:color="auto"/>
        <w:left w:val="none" w:sz="0" w:space="0" w:color="auto"/>
        <w:bottom w:val="none" w:sz="0" w:space="0" w:color="auto"/>
        <w:right w:val="none" w:sz="0" w:space="0" w:color="auto"/>
      </w:divBdr>
      <w:divsChild>
        <w:div w:id="119227433">
          <w:marLeft w:val="0"/>
          <w:marRight w:val="0"/>
          <w:marTop w:val="0"/>
          <w:marBottom w:val="0"/>
          <w:divBdr>
            <w:top w:val="none" w:sz="0" w:space="0" w:color="auto"/>
            <w:left w:val="none" w:sz="0" w:space="0" w:color="auto"/>
            <w:bottom w:val="none" w:sz="0" w:space="0" w:color="auto"/>
            <w:right w:val="none" w:sz="0" w:space="0" w:color="auto"/>
          </w:divBdr>
        </w:div>
        <w:div w:id="1830825953">
          <w:marLeft w:val="0"/>
          <w:marRight w:val="0"/>
          <w:marTop w:val="0"/>
          <w:marBottom w:val="0"/>
          <w:divBdr>
            <w:top w:val="none" w:sz="0" w:space="0" w:color="auto"/>
            <w:left w:val="none" w:sz="0" w:space="0" w:color="auto"/>
            <w:bottom w:val="none" w:sz="0" w:space="0" w:color="auto"/>
            <w:right w:val="none" w:sz="0" w:space="0" w:color="auto"/>
          </w:divBdr>
        </w:div>
        <w:div w:id="1567379448">
          <w:marLeft w:val="0"/>
          <w:marRight w:val="0"/>
          <w:marTop w:val="0"/>
          <w:marBottom w:val="0"/>
          <w:divBdr>
            <w:top w:val="none" w:sz="0" w:space="0" w:color="auto"/>
            <w:left w:val="none" w:sz="0" w:space="0" w:color="auto"/>
            <w:bottom w:val="none" w:sz="0" w:space="0" w:color="auto"/>
            <w:right w:val="none" w:sz="0" w:space="0" w:color="auto"/>
          </w:divBdr>
        </w:div>
        <w:div w:id="1392075539">
          <w:marLeft w:val="0"/>
          <w:marRight w:val="0"/>
          <w:marTop w:val="0"/>
          <w:marBottom w:val="0"/>
          <w:divBdr>
            <w:top w:val="none" w:sz="0" w:space="0" w:color="auto"/>
            <w:left w:val="none" w:sz="0" w:space="0" w:color="auto"/>
            <w:bottom w:val="none" w:sz="0" w:space="0" w:color="auto"/>
            <w:right w:val="none" w:sz="0" w:space="0" w:color="auto"/>
          </w:divBdr>
          <w:divsChild>
            <w:div w:id="1672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6943</Words>
  <Characters>36798</Characters>
  <Application>Microsoft Office Word</Application>
  <DocSecurity>0</DocSecurity>
  <Lines>306</Lines>
  <Paragraphs>87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Gleerups</Company>
  <LinksUpToDate>false</LinksUpToDate>
  <CharactersWithSpaces>43654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Benny Karlsson</dc:creator>
  <cp:lastModifiedBy>Stefan Sellbjer</cp:lastModifiedBy>
  <cp:revision>2</cp:revision>
  <cp:lastPrinted>2018-02-21T20:44:00Z</cp:lastPrinted>
  <dcterms:created xsi:type="dcterms:W3CDTF">2018-08-15T11:05:00Z</dcterms:created>
  <dcterms:modified xsi:type="dcterms:W3CDTF">2018-08-15T11:05:00Z</dcterms:modified>
</cp:coreProperties>
</file>